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C379D" w:rsidR="007E0B51" w:rsidP="007E0B51" w:rsidRDefault="00B93E4F" w14:paraId="1D1E0DD8" w14:textId="77777777">
      <w:pPr>
        <w:rPr>
          <w:rFonts w:asciiTheme="majorBidi" w:hAnsiTheme="majorBidi" w:cstheme="majorBidi"/>
          <w:b/>
          <w:bCs/>
          <w:sz w:val="24"/>
          <w:szCs w:val="24"/>
        </w:rPr>
      </w:pPr>
      <w:r>
        <w:rPr>
          <w:rFonts w:asciiTheme="majorBidi" w:hAnsiTheme="majorBidi" w:cstheme="majorBidi"/>
          <w:b/>
          <w:bCs/>
          <w:sz w:val="24"/>
          <w:szCs w:val="24"/>
        </w:rPr>
        <w:t>LİSANS</w:t>
      </w:r>
      <w:r w:rsidR="00DC379D">
        <w:rPr>
          <w:rFonts w:asciiTheme="majorBidi" w:hAnsiTheme="majorBidi" w:cstheme="majorBidi"/>
          <w:b/>
          <w:bCs/>
          <w:sz w:val="24"/>
          <w:szCs w:val="24"/>
        </w:rPr>
        <w:t xml:space="preserve"> ÖĞRENCİLERİMİZE!</w:t>
      </w:r>
    </w:p>
    <w:p w:rsidR="007E0B51" w:rsidP="04C8D07A" w:rsidRDefault="003C2BF8" w14:paraId="1D1E0DD9" w14:textId="288DFFEF">
      <w:pPr>
        <w:ind w:firstLine="708"/>
        <w:jc w:val="both"/>
        <w:rPr>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 xml:space="preserve">Güz dönemi ders kayıtları </w:t>
      </w:r>
      <w:ins w:author="Asiye Figen KALKAN" w:date="2021-09-27T12:45:00Z" w:id="107504072">
        <w:r w:rsidRPr="04C8D07A" w:rsidR="04C8D07A">
          <w:rPr>
            <w:rFonts w:ascii="Times New Roman" w:hAnsi="Times New Roman" w:cs="Times New Roman" w:asciiTheme="majorBidi" w:hAnsiTheme="majorBidi" w:cstheme="majorBidi"/>
            <w:b w:val="1"/>
            <w:bCs w:val="1"/>
            <w:sz w:val="24"/>
            <w:szCs w:val="24"/>
          </w:rPr>
          <w:t>2</w:t>
        </w:r>
      </w:ins>
      <w:r w:rsidRPr="04C8D07A" w:rsidR="04C8D07A">
        <w:rPr>
          <w:rFonts w:ascii="Times New Roman" w:hAnsi="Times New Roman" w:cs="Times New Roman" w:asciiTheme="majorBidi" w:hAnsiTheme="majorBidi" w:cstheme="majorBidi"/>
          <w:b w:val="1"/>
          <w:bCs w:val="1"/>
          <w:sz w:val="24"/>
          <w:szCs w:val="24"/>
        </w:rPr>
        <w:t>5</w:t>
      </w:r>
      <w:del w:author="user" w:date="2022-09-26T12:38:00Z" w:id="1979308161">
        <w:r w:rsidRPr="04C8D07A" w:rsidDel="04C8D07A">
          <w:rPr>
            <w:rFonts w:ascii="Times New Roman" w:hAnsi="Times New Roman" w:cs="Times New Roman" w:asciiTheme="majorBidi" w:hAnsiTheme="majorBidi" w:cstheme="majorBidi"/>
            <w:b w:val="1"/>
            <w:bCs w:val="1"/>
            <w:sz w:val="24"/>
            <w:szCs w:val="24"/>
          </w:rPr>
          <w:delText>7</w:delText>
        </w:r>
      </w:del>
      <w:ins w:author="Asiye Figen KALKAN" w:date="2020-09-30T20:23:00Z" w:id="868394739">
        <w:r w:rsidRPr="04C8D07A" w:rsidR="04C8D07A">
          <w:rPr>
            <w:rFonts w:ascii="Times New Roman" w:hAnsi="Times New Roman" w:cs="Times New Roman" w:asciiTheme="majorBidi" w:hAnsiTheme="majorBidi" w:cstheme="majorBidi"/>
            <w:b w:val="1"/>
            <w:bCs w:val="1"/>
            <w:sz w:val="24"/>
            <w:szCs w:val="24"/>
          </w:rPr>
          <w:t xml:space="preserve"> Eylül</w:t>
        </w:r>
      </w:ins>
      <w:ins w:author="Asiye Figen KALKAN" w:date="2021-09-27T13:00:00Z" w:id="1981869501">
        <w:r w:rsidRPr="04C8D07A" w:rsidR="04C8D07A">
          <w:rPr>
            <w:rFonts w:ascii="Times New Roman" w:hAnsi="Times New Roman" w:cs="Times New Roman" w:asciiTheme="majorBidi" w:hAnsiTheme="majorBidi" w:cstheme="majorBidi"/>
            <w:sz w:val="24"/>
            <w:szCs w:val="24"/>
          </w:rPr>
          <w:t xml:space="preserve">’de </w:t>
        </w:r>
        <w:r w:rsidRPr="04C8D07A" w:rsidR="04C8D07A">
          <w:rPr>
            <w:rFonts w:ascii="Times New Roman" w:hAnsi="Times New Roman" w:cs="Times New Roman" w:asciiTheme="majorBidi" w:hAnsiTheme="majorBidi" w:cstheme="majorBidi"/>
            <w:sz w:val="24"/>
            <w:szCs w:val="24"/>
          </w:rPr>
          <w:t>başlamaktadır.</w:t>
        </w:r>
      </w:ins>
      <w:del w:author="Asiye Figen KALKAN" w:date="2020-09-30T20:23:00Z" w:id="2069053588">
        <w:r w:rsidRPr="04C8D07A" w:rsidDel="04C8D07A">
          <w:rPr>
            <w:rFonts w:ascii="Times New Roman" w:hAnsi="Times New Roman" w:cs="Times New Roman" w:asciiTheme="majorBidi" w:hAnsiTheme="majorBidi" w:cstheme="majorBidi"/>
            <w:b w:val="1"/>
            <w:bCs w:val="1"/>
            <w:sz w:val="24"/>
            <w:szCs w:val="24"/>
          </w:rPr>
          <w:delText>9-20 Eylül</w:delText>
        </w:r>
        <w:r w:rsidRPr="04C8D07A" w:rsidDel="04C8D07A">
          <w:rPr>
            <w:rFonts w:ascii="Times New Roman" w:hAnsi="Times New Roman" w:cs="Times New Roman" w:asciiTheme="majorBidi" w:hAnsiTheme="majorBidi" w:cstheme="majorBidi"/>
            <w:sz w:val="24"/>
            <w:szCs w:val="24"/>
          </w:rPr>
          <w:delText xml:space="preserve"> </w:delText>
        </w:r>
      </w:del>
      <w:del w:author="Asiye Figen KALKAN" w:date="2021-09-27T13:01:00Z" w:id="1749364800">
        <w:r w:rsidRPr="04C8D07A" w:rsidDel="04C8D07A">
          <w:rPr>
            <w:rFonts w:ascii="Times New Roman" w:hAnsi="Times New Roman" w:cs="Times New Roman" w:asciiTheme="majorBidi" w:hAnsiTheme="majorBidi" w:cstheme="majorBidi"/>
            <w:sz w:val="24"/>
            <w:szCs w:val="24"/>
          </w:rPr>
          <w:delText xml:space="preserve">tarihleri arasında yapılacaktır. </w:delText>
        </w:r>
        <w:r w:rsidRPr="04C8D07A" w:rsidDel="04C8D07A">
          <w:rPr>
            <w:rFonts w:ascii="Times New Roman" w:hAnsi="Times New Roman" w:cs="Times New Roman" w:asciiTheme="majorBidi" w:hAnsiTheme="majorBidi" w:cstheme="majorBidi"/>
            <w:sz w:val="24"/>
            <w:szCs w:val="24"/>
          </w:rPr>
          <w:delText>Güz</w:delText>
        </w:r>
        <w:r w:rsidRPr="04C8D07A" w:rsidDel="04C8D07A">
          <w:rPr>
            <w:rFonts w:ascii="Times New Roman" w:hAnsi="Times New Roman" w:cs="Times New Roman" w:asciiTheme="majorBidi" w:hAnsiTheme="majorBidi" w:cstheme="majorBidi"/>
            <w:sz w:val="24"/>
            <w:szCs w:val="24"/>
          </w:rPr>
          <w:delText xml:space="preserve"> dönemi (</w:delText>
        </w:r>
      </w:del>
      <w:del w:author="Asiye Figen KALKAN" w:date="2020-09-30T20:23:00Z" w:id="518791384">
        <w:r w:rsidRPr="04C8D07A" w:rsidDel="04C8D07A">
          <w:rPr>
            <w:rFonts w:ascii="Times New Roman" w:hAnsi="Times New Roman" w:cs="Times New Roman" w:asciiTheme="majorBidi" w:hAnsiTheme="majorBidi" w:cstheme="majorBidi"/>
            <w:sz w:val="24"/>
            <w:szCs w:val="24"/>
          </w:rPr>
          <w:delText>23 Eylül 2019-8 Ocak 2020</w:delText>
        </w:r>
      </w:del>
      <w:del w:author="Asiye Figen KALKAN" w:date="2021-09-27T13:01:00Z" w:id="1339386472">
        <w:r w:rsidRPr="04C8D07A" w:rsidDel="04C8D07A">
          <w:rPr>
            <w:rFonts w:ascii="Times New Roman" w:hAnsi="Times New Roman" w:cs="Times New Roman" w:asciiTheme="majorBidi" w:hAnsiTheme="majorBidi" w:cstheme="majorBidi"/>
            <w:sz w:val="24"/>
            <w:szCs w:val="24"/>
          </w:rPr>
          <w:delText>) d</w:delText>
        </w:r>
        <w:r w:rsidRPr="04C8D07A" w:rsidDel="04C8D07A">
          <w:rPr>
            <w:rFonts w:ascii="Times New Roman" w:hAnsi="Times New Roman" w:cs="Times New Roman" w:asciiTheme="majorBidi" w:hAnsiTheme="majorBidi" w:cstheme="majorBidi"/>
            <w:sz w:val="24"/>
            <w:szCs w:val="24"/>
          </w:rPr>
          <w:delText>ers kayıtl</w:delText>
        </w:r>
        <w:r w:rsidRPr="04C8D07A" w:rsidDel="04C8D07A">
          <w:rPr>
            <w:rFonts w:ascii="Times New Roman" w:hAnsi="Times New Roman" w:cs="Times New Roman" w:asciiTheme="majorBidi" w:hAnsiTheme="majorBidi" w:cstheme="majorBidi"/>
            <w:sz w:val="24"/>
            <w:szCs w:val="24"/>
          </w:rPr>
          <w:delText>arınızı yaparken aşağıda belirt</w:delText>
        </w:r>
        <w:r w:rsidRPr="04C8D07A" w:rsidDel="04C8D07A">
          <w:rPr>
            <w:rFonts w:ascii="Times New Roman" w:hAnsi="Times New Roman" w:cs="Times New Roman" w:asciiTheme="majorBidi" w:hAnsiTheme="majorBidi" w:cstheme="majorBidi"/>
            <w:sz w:val="24"/>
            <w:szCs w:val="24"/>
          </w:rPr>
          <w:delText>ilen</w:delText>
        </w:r>
        <w:r w:rsidRPr="04C8D07A" w:rsidDel="04C8D07A">
          <w:rPr>
            <w:rFonts w:ascii="Times New Roman" w:hAnsi="Times New Roman" w:cs="Times New Roman" w:asciiTheme="majorBidi" w:hAnsiTheme="majorBidi" w:cstheme="majorBidi"/>
            <w:sz w:val="24"/>
            <w:szCs w:val="24"/>
          </w:rPr>
          <w:delText xml:space="preserve"> hususları dikkate almanız gerekmektedir.</w:delText>
        </w:r>
      </w:del>
      <w:r w:rsidRPr="04C8D07A" w:rsidR="04C8D07A">
        <w:rPr>
          <w:rFonts w:ascii="Times New Roman" w:hAnsi="Times New Roman" w:cs="Times New Roman" w:asciiTheme="majorBidi" w:hAnsiTheme="majorBidi" w:cstheme="majorBidi"/>
          <w:sz w:val="24"/>
          <w:szCs w:val="24"/>
        </w:rPr>
        <w:t xml:space="preserve"> Sistemle ilgili sorunlarınız için lütfen öncelikle FAKÜLTEMİZ "öğrenci işleri" ile görüşünüz, bilim dalının bu konuda yetki ve sorumluluğu yoktur. Kayıtlarla ilgili her türlü sorumluluğun tarafınızda olduğunu unutmayınız. Ana bilim dalımızın fakülte sitesini</w:t>
      </w:r>
      <w:del w:author="Asiye Figen KALKAN" w:date="2020-09-30T20:24:00Z" w:id="1815963270">
        <w:r w:rsidRPr="04C8D07A" w:rsidDel="04C8D07A">
          <w:rPr>
            <w:rFonts w:ascii="Times New Roman" w:hAnsi="Times New Roman" w:cs="Times New Roman" w:asciiTheme="majorBidi" w:hAnsiTheme="majorBidi" w:cstheme="majorBidi"/>
            <w:sz w:val="24"/>
            <w:szCs w:val="24"/>
          </w:rPr>
          <w:delText>, panolarını</w:delText>
        </w:r>
      </w:del>
      <w:r w:rsidRPr="04C8D07A" w:rsidR="04C8D07A">
        <w:rPr>
          <w:rFonts w:ascii="Times New Roman" w:hAnsi="Times New Roman" w:cs="Times New Roman" w:asciiTheme="majorBidi" w:hAnsiTheme="majorBidi" w:cstheme="majorBidi"/>
          <w:sz w:val="24"/>
          <w:szCs w:val="24"/>
        </w:rPr>
        <w:t xml:space="preserve"> </w:t>
      </w:r>
      <w:r w:rsidRPr="04C8D07A">
        <w:rPr>
          <w:rFonts w:ascii="Times New Roman" w:hAnsi="Times New Roman" w:cs="Times New Roman" w:asciiTheme="majorBidi" w:hAnsiTheme="majorBidi" w:cstheme="majorBidi"/>
          <w:sz w:val="24"/>
          <w:szCs w:val="24"/>
        </w:rPr>
        <w:fldChar w:fldCharType="begin"/>
      </w:r>
      <w:r w:rsidRPr="04C8D07A">
        <w:rPr>
          <w:rFonts w:ascii="Times New Roman" w:hAnsi="Times New Roman" w:cs="Times New Roman" w:asciiTheme="majorBidi" w:hAnsiTheme="majorBidi" w:cstheme="majorBidi"/>
          <w:sz w:val="24"/>
          <w:szCs w:val="24"/>
        </w:rPr>
        <w:instrText xml:space="preserve"> HYPERLINK "</w:instrText>
      </w:r>
      <w:r w:rsidRPr="04C8D07A">
        <w:rPr>
          <w:rFonts w:ascii="Times New Roman" w:hAnsi="Times New Roman" w:cs="Times New Roman" w:asciiTheme="majorBidi" w:hAnsiTheme="majorBidi" w:cstheme="majorBidi"/>
          <w:sz w:val="24"/>
          <w:szCs w:val="24"/>
        </w:rPr>
        <w:instrText xml:space="preserve">https://tdeo.aef.marmara.edu.tr/</w:instrText>
      </w:r>
      <w:r w:rsidRPr="04C8D07A">
        <w:rPr>
          <w:rFonts w:ascii="Times New Roman" w:hAnsi="Times New Roman" w:cs="Times New Roman" w:asciiTheme="majorBidi" w:hAnsiTheme="majorBidi" w:cstheme="majorBidi"/>
          <w:sz w:val="24"/>
          <w:szCs w:val="24"/>
        </w:rPr>
        <w:instrText xml:space="preserve">" </w:instrText>
      </w:r>
      <w:r w:rsidRPr="04C8D07A">
        <w:rPr>
          <w:rFonts w:ascii="Times New Roman" w:hAnsi="Times New Roman" w:cs="Times New Roman" w:asciiTheme="majorBidi" w:hAnsiTheme="majorBidi" w:cstheme="majorBidi"/>
          <w:sz w:val="24"/>
          <w:szCs w:val="24"/>
        </w:rPr>
        <w:fldChar w:fldCharType="separate"/>
      </w:r>
      <w:r w:rsidRPr="04C8D07A" w:rsidR="04C8D07A">
        <w:rPr>
          <w:rStyle w:val="Kpr"/>
          <w:rFonts w:ascii="Times New Roman" w:hAnsi="Times New Roman" w:cs="Times New Roman" w:asciiTheme="majorBidi" w:hAnsiTheme="majorBidi" w:cstheme="majorBidi"/>
          <w:sz w:val="24"/>
          <w:szCs w:val="24"/>
        </w:rPr>
        <w:t>https://tdeo.aef.marmara.edu.tr/</w:t>
      </w:r>
      <w:r w:rsidRPr="04C8D07A">
        <w:rPr>
          <w:rFonts w:ascii="Times New Roman" w:hAnsi="Times New Roman" w:cs="Times New Roman" w:asciiTheme="majorBidi" w:hAnsiTheme="majorBidi" w:cstheme="majorBidi"/>
          <w:sz w:val="24"/>
          <w:szCs w:val="24"/>
        </w:rPr>
        <w:fldChar w:fldCharType="end"/>
      </w:r>
      <w:r w:rsidRPr="04C8D07A" w:rsidR="04C8D07A">
        <w:rPr>
          <w:rFonts w:ascii="Times New Roman" w:hAnsi="Times New Roman" w:cs="Times New Roman" w:asciiTheme="majorBidi" w:hAnsiTheme="majorBidi" w:cstheme="majorBidi"/>
          <w:sz w:val="24"/>
          <w:szCs w:val="24"/>
        </w:rPr>
        <w:t xml:space="preserve"> ve “Marmara Türk Dili ve Edebiyatı Öğretmenliği (Resmî)” facebook sayfasını takip edebilirsiniz. Ders müfredatlarına </w:t>
      </w:r>
      <w:r w:rsidRPr="04C8D07A">
        <w:rPr>
          <w:rFonts w:ascii="Times New Roman" w:hAnsi="Times New Roman" w:cs="Times New Roman" w:asciiTheme="majorBidi" w:hAnsiTheme="majorBidi" w:cstheme="majorBidi"/>
          <w:sz w:val="24"/>
          <w:szCs w:val="24"/>
        </w:rPr>
        <w:fldChar w:fldCharType="begin"/>
      </w:r>
      <w:r w:rsidRPr="04C8D07A">
        <w:rPr>
          <w:rFonts w:ascii="Times New Roman" w:hAnsi="Times New Roman" w:cs="Times New Roman" w:asciiTheme="majorBidi" w:hAnsiTheme="majorBidi" w:cstheme="majorBidi"/>
          <w:sz w:val="24"/>
          <w:szCs w:val="24"/>
        </w:rPr>
        <w:instrText xml:space="preserve"> HYPERLINK "</w:instrText>
      </w:r>
      <w:r w:rsidRPr="04C8D07A">
        <w:rPr>
          <w:rFonts w:ascii="Times New Roman" w:hAnsi="Times New Roman" w:cs="Times New Roman" w:asciiTheme="majorBidi" w:hAnsiTheme="majorBidi" w:cstheme="majorBidi"/>
          <w:sz w:val="24"/>
          <w:szCs w:val="24"/>
        </w:rPr>
        <w:instrText xml:space="preserve">https://meobs.marmara.edu.tr/ProgramTanitim/ataturk-egitim-fakultesi/lisans-4-yillik-turkce-1066-22-0</w:instrText>
      </w:r>
      <w:r w:rsidRPr="04C8D07A">
        <w:rPr>
          <w:rFonts w:ascii="Times New Roman" w:hAnsi="Times New Roman" w:cs="Times New Roman" w:asciiTheme="majorBidi" w:hAnsiTheme="majorBidi" w:cstheme="majorBidi"/>
          <w:sz w:val="24"/>
          <w:szCs w:val="24"/>
        </w:rPr>
        <w:instrText xml:space="preserve">" </w:instrText>
      </w:r>
      <w:r w:rsidRPr="04C8D07A">
        <w:rPr>
          <w:rFonts w:ascii="Times New Roman" w:hAnsi="Times New Roman" w:cs="Times New Roman" w:asciiTheme="majorBidi" w:hAnsiTheme="majorBidi" w:cstheme="majorBidi"/>
          <w:sz w:val="24"/>
          <w:szCs w:val="24"/>
        </w:rPr>
        <w:fldChar w:fldCharType="separate"/>
      </w:r>
      <w:r w:rsidRPr="04C8D07A" w:rsidR="04C8D07A">
        <w:rPr>
          <w:rStyle w:val="Kpr"/>
          <w:rFonts w:ascii="Times New Roman" w:hAnsi="Times New Roman" w:cs="Times New Roman" w:asciiTheme="majorBidi" w:hAnsiTheme="majorBidi" w:cstheme="majorBidi"/>
          <w:sz w:val="24"/>
          <w:szCs w:val="24"/>
        </w:rPr>
        <w:t>https://meobs.marmara.edu.tr/ProgramTanitim/ataturk-egitim-fakultesi/lisans-4-yillik-turkce-1066-22-0</w:t>
      </w:r>
      <w:r w:rsidRPr="04C8D07A">
        <w:rPr>
          <w:rFonts w:ascii="Times New Roman" w:hAnsi="Times New Roman" w:cs="Times New Roman" w:asciiTheme="majorBidi" w:hAnsiTheme="majorBidi" w:cstheme="majorBidi"/>
          <w:sz w:val="24"/>
          <w:szCs w:val="24"/>
        </w:rPr>
        <w:fldChar w:fldCharType="end"/>
      </w:r>
      <w:r w:rsidRPr="04C8D07A" w:rsidR="04C8D07A">
        <w:rPr>
          <w:rFonts w:ascii="Times New Roman" w:hAnsi="Times New Roman" w:cs="Times New Roman" w:asciiTheme="majorBidi" w:hAnsiTheme="majorBidi" w:cstheme="majorBidi"/>
          <w:sz w:val="24"/>
          <w:szCs w:val="24"/>
        </w:rPr>
        <w:t xml:space="preserve"> adresinden ulaşabilirsiniz.</w:t>
      </w:r>
    </w:p>
    <w:p w:rsidR="04C8D07A" w:rsidP="04C8D07A" w:rsidRDefault="04C8D07A" w14:paraId="2690338C" w14:textId="36F7994B">
      <w:pPr>
        <w:ind w:left="708" w:firstLine="0"/>
        <w:jc w:val="both"/>
        <w:rPr>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color w:val="FF0000"/>
          <w:sz w:val="24"/>
          <w:szCs w:val="24"/>
        </w:rPr>
        <w:t>Lisans derslerimiz Marmara Üniversitesi Recep Tayyip Erdoğan Külliyesi A3’te yapılacaktır.</w:t>
      </w:r>
    </w:p>
    <w:p w:rsidR="6242CFF3" w:rsidP="00C605D7" w:rsidRDefault="6242CFF3" w14:paraId="0B4D6437" w14:textId="09B16840">
      <w:pPr>
        <w:ind w:firstLine="708"/>
        <w:jc w:val="both"/>
        <w:rPr>
          <w:rFonts w:asciiTheme="majorBidi" w:hAnsiTheme="majorBidi" w:cstheme="majorBidi"/>
          <w:sz w:val="24"/>
          <w:szCs w:val="24"/>
        </w:rPr>
      </w:pPr>
      <w:r w:rsidRPr="6242CFF3">
        <w:rPr>
          <w:rFonts w:asciiTheme="majorBidi" w:hAnsiTheme="majorBidi" w:cstheme="majorBidi"/>
          <w:sz w:val="24"/>
          <w:szCs w:val="24"/>
        </w:rPr>
        <w:t xml:space="preserve">Ders seçimlerinizi yaptıktan sonra “danışman </w:t>
      </w:r>
      <w:proofErr w:type="spellStart"/>
      <w:r w:rsidRPr="6242CFF3">
        <w:rPr>
          <w:rFonts w:asciiTheme="majorBidi" w:hAnsiTheme="majorBidi" w:cstheme="majorBidi"/>
          <w:sz w:val="24"/>
          <w:szCs w:val="24"/>
        </w:rPr>
        <w:t>onay”ına</w:t>
      </w:r>
      <w:proofErr w:type="spellEnd"/>
      <w:r w:rsidRPr="6242CFF3">
        <w:rPr>
          <w:rFonts w:asciiTheme="majorBidi" w:hAnsiTheme="majorBidi" w:cstheme="majorBidi"/>
          <w:sz w:val="24"/>
          <w:szCs w:val="24"/>
        </w:rPr>
        <w:t xml:space="preserve"> göndermeniz gerektiğini ve “kesin kayıt” yapılana kadar danışmanınız ile görüşerek</w:t>
      </w:r>
      <w:r w:rsidR="007523B7">
        <w:rPr>
          <w:rFonts w:asciiTheme="majorBidi" w:hAnsiTheme="majorBidi" w:cstheme="majorBidi"/>
          <w:sz w:val="24"/>
          <w:szCs w:val="24"/>
        </w:rPr>
        <w:t xml:space="preserve"> (</w:t>
      </w:r>
      <w:proofErr w:type="spellStart"/>
      <w:r w:rsidR="007523B7">
        <w:rPr>
          <w:rFonts w:asciiTheme="majorBidi" w:hAnsiTheme="majorBidi" w:cstheme="majorBidi"/>
          <w:sz w:val="24"/>
          <w:szCs w:val="24"/>
        </w:rPr>
        <w:t>bys</w:t>
      </w:r>
      <w:proofErr w:type="spellEnd"/>
      <w:r w:rsidR="007523B7">
        <w:rPr>
          <w:rFonts w:asciiTheme="majorBidi" w:hAnsiTheme="majorBidi" w:cstheme="majorBidi"/>
          <w:sz w:val="24"/>
          <w:szCs w:val="24"/>
        </w:rPr>
        <w:t xml:space="preserve"> ileti, e-posta)</w:t>
      </w:r>
      <w:r w:rsidRPr="6242CFF3">
        <w:rPr>
          <w:rFonts w:asciiTheme="majorBidi" w:hAnsiTheme="majorBidi" w:cstheme="majorBidi"/>
          <w:sz w:val="24"/>
          <w:szCs w:val="24"/>
        </w:rPr>
        <w:t xml:space="preserve"> değişiklik yapabileceğinizi unutmayınız.</w:t>
      </w:r>
    </w:p>
    <w:p w:rsidR="00E354A6" w:rsidP="6242CFF3" w:rsidRDefault="00E354A6" w14:paraId="267FC91F" w14:textId="28C28E28">
      <w:pPr>
        <w:jc w:val="both"/>
        <w:rPr>
          <w:rFonts w:asciiTheme="majorBidi" w:hAnsiTheme="majorBidi" w:cstheme="majorBidi"/>
          <w:sz w:val="24"/>
          <w:szCs w:val="24"/>
        </w:rPr>
      </w:pPr>
      <w:r>
        <w:rPr>
          <w:rFonts w:asciiTheme="majorBidi" w:hAnsiTheme="majorBidi" w:cstheme="majorBidi"/>
          <w:sz w:val="24"/>
          <w:szCs w:val="24"/>
        </w:rPr>
        <w:t>Seçmeli dersleri seçerken derslerin aynen aşağıdaki gibi olduğundan emin olarak işlem yapınız.</w:t>
      </w:r>
    </w:p>
    <w:p w:rsidR="6242CFF3" w:rsidP="6242CFF3" w:rsidRDefault="6242CFF3" w14:paraId="6DC83DA0" w14:textId="4C772502">
      <w:pPr>
        <w:jc w:val="both"/>
        <w:rPr>
          <w:rFonts w:asciiTheme="majorBidi" w:hAnsiTheme="majorBidi" w:cstheme="majorBidi"/>
          <w:sz w:val="24"/>
          <w:szCs w:val="24"/>
        </w:rPr>
      </w:pPr>
      <w:r w:rsidRPr="6242CFF3">
        <w:rPr>
          <w:rFonts w:asciiTheme="majorBidi" w:hAnsiTheme="majorBidi" w:cstheme="majorBidi"/>
          <w:sz w:val="24"/>
          <w:szCs w:val="24"/>
          <w:u w:val="single"/>
        </w:rPr>
        <w:t xml:space="preserve">1. Sınıf </w:t>
      </w:r>
      <w:r w:rsidR="007523B7">
        <w:rPr>
          <w:rFonts w:asciiTheme="majorBidi" w:hAnsiTheme="majorBidi" w:cstheme="majorBidi"/>
          <w:sz w:val="24"/>
          <w:szCs w:val="24"/>
          <w:u w:val="single"/>
        </w:rPr>
        <w:t xml:space="preserve">1. Yarıyıl </w:t>
      </w:r>
      <w:r w:rsidRPr="6242CFF3">
        <w:rPr>
          <w:rFonts w:asciiTheme="majorBidi" w:hAnsiTheme="majorBidi" w:cstheme="majorBidi"/>
          <w:sz w:val="24"/>
          <w:szCs w:val="24"/>
          <w:u w:val="single"/>
        </w:rPr>
        <w:t>Seçmeli Dersler:</w:t>
      </w:r>
    </w:p>
    <w:p w:rsidR="00C605D7" w:rsidP="04C8D07A" w:rsidRDefault="007523B7" w14:paraId="0C102F34" w14:textId="78B13B85">
      <w:pPr>
        <w:rPr>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TD-GKS1 Genel Kültür Seçimlik Ders – 1: GKS3058 EDEBİYAT BİLGİ VE KURAMLARI I – G. DOĞAN AVERBEK</w:t>
      </w:r>
    </w:p>
    <w:p w:rsidRPr="00CD4FCA" w:rsidR="002B456C" w:rsidP="002B456C" w:rsidRDefault="002B456C" w14:paraId="03E2CAC7" w14:textId="673A3D58">
      <w:pPr>
        <w:rPr>
          <w:ins w:author="Asiye Figen KALKAN" w:date="2021-09-27T12:46:00Z" w:id="11"/>
          <w:rFonts w:asciiTheme="majorBidi" w:hAnsiTheme="majorBidi" w:cstheme="majorBidi"/>
          <w:sz w:val="24"/>
          <w:szCs w:val="24"/>
          <w:u w:val="single"/>
          <w:rPrChange w:author="Asiye Figen KALKAN" w:date="2021-09-27T13:02:00Z" w:id="12">
            <w:rPr>
              <w:ins w:author="Asiye Figen KALKAN" w:date="2021-09-27T12:46:00Z" w:id="13"/>
              <w:rFonts w:asciiTheme="majorBidi" w:hAnsiTheme="majorBidi" w:cstheme="majorBidi"/>
              <w:sz w:val="24"/>
              <w:szCs w:val="24"/>
            </w:rPr>
          </w:rPrChange>
        </w:rPr>
      </w:pPr>
      <w:ins w:author="Asiye Figen KALKAN" w:date="2021-09-27T12:46:00Z" w:id="14">
        <w:r w:rsidRPr="00CD4FCA">
          <w:rPr>
            <w:rFonts w:asciiTheme="majorBidi" w:hAnsiTheme="majorBidi" w:cstheme="majorBidi"/>
            <w:sz w:val="24"/>
            <w:szCs w:val="24"/>
            <w:u w:val="single"/>
            <w:rPrChange w:author="Asiye Figen KALKAN" w:date="2021-09-27T13:02:00Z" w:id="15">
              <w:rPr>
                <w:rFonts w:asciiTheme="majorBidi" w:hAnsiTheme="majorBidi" w:cstheme="majorBidi"/>
                <w:sz w:val="24"/>
                <w:szCs w:val="24"/>
              </w:rPr>
            </w:rPrChange>
          </w:rPr>
          <w:t xml:space="preserve">2. Sınıf </w:t>
        </w:r>
      </w:ins>
      <w:r w:rsidR="007523B7">
        <w:rPr>
          <w:rFonts w:asciiTheme="majorBidi" w:hAnsiTheme="majorBidi" w:cstheme="majorBidi"/>
          <w:sz w:val="24"/>
          <w:szCs w:val="24"/>
          <w:u w:val="single"/>
        </w:rPr>
        <w:t xml:space="preserve">3. Yarıyıl </w:t>
      </w:r>
      <w:ins w:author="Asiye Figen KALKAN" w:date="2021-09-27T12:46:00Z" w:id="16">
        <w:r w:rsidRPr="00CD4FCA">
          <w:rPr>
            <w:rFonts w:asciiTheme="majorBidi" w:hAnsiTheme="majorBidi" w:cstheme="majorBidi"/>
            <w:sz w:val="24"/>
            <w:szCs w:val="24"/>
            <w:u w:val="single"/>
            <w:rPrChange w:author="Asiye Figen KALKAN" w:date="2021-09-27T13:02:00Z" w:id="17">
              <w:rPr>
                <w:rFonts w:asciiTheme="majorBidi" w:hAnsiTheme="majorBidi" w:cstheme="majorBidi"/>
                <w:sz w:val="24"/>
                <w:szCs w:val="24"/>
              </w:rPr>
            </w:rPrChange>
          </w:rPr>
          <w:t xml:space="preserve">Seçmeli Dersler: </w:t>
        </w:r>
      </w:ins>
    </w:p>
    <w:p w:rsidR="002B456C" w:rsidP="002B456C" w:rsidRDefault="007523B7" w14:paraId="2E89DFD4" w14:textId="46623576">
      <w:pPr>
        <w:rPr>
          <w:rFonts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TD-ABS1 Alan Bilgisi Seçimlik Ders – 1:</w:t>
      </w:r>
      <w:ins w:author="Asiye Figen KALKAN" w:date="2021-09-27T12:46:00Z" w:id="190915364">
        <w:r w:rsidRPr="04C8D07A" w:rsidR="04C8D07A">
          <w:rPr>
            <w:rFonts w:ascii="Times New Roman" w:hAnsi="Times New Roman" w:cs="Times New Roman" w:asciiTheme="majorBidi" w:hAnsiTheme="majorBidi" w:cstheme="majorBidi"/>
            <w:sz w:val="24"/>
            <w:szCs w:val="24"/>
          </w:rPr>
          <w:t xml:space="preserve"> </w:t>
        </w:r>
      </w:ins>
      <w:r w:rsidRPr="04C8D07A" w:rsidR="04C8D07A">
        <w:rPr>
          <w:rFonts w:ascii="Times New Roman" w:hAnsi="Times New Roman" w:cs="Times New Roman" w:asciiTheme="majorBidi" w:hAnsiTheme="majorBidi" w:cstheme="majorBidi"/>
          <w:sz w:val="24"/>
          <w:szCs w:val="24"/>
        </w:rPr>
        <w:t>TD3051</w:t>
      </w:r>
      <w:ins w:author="Asiye Figen KALKAN" w:date="2021-09-27T12:46:00Z" w:id="1168092289">
        <w:r w:rsidRPr="04C8D07A" w:rsidR="04C8D07A">
          <w:rPr>
            <w:rFonts w:ascii="Times New Roman" w:hAnsi="Times New Roman" w:cs="Times New Roman" w:asciiTheme="majorBidi" w:hAnsiTheme="majorBidi" w:cstheme="majorBidi"/>
            <w:sz w:val="24"/>
            <w:szCs w:val="24"/>
          </w:rPr>
          <w:t xml:space="preserve"> ESKİ TÜRKÇE I – M. ŞEN</w:t>
        </w:r>
      </w:ins>
    </w:p>
    <w:p w:rsidR="002B456C" w:rsidP="002B456C" w:rsidRDefault="002B456C" w14:paraId="4C0B1F24" w14:textId="5837CA22">
      <w:pPr>
        <w:rPr>
          <w:rFonts w:asciiTheme="majorBidi" w:hAnsiTheme="majorBidi" w:cstheme="majorBidi"/>
          <w:sz w:val="24"/>
          <w:szCs w:val="24"/>
          <w:u w:val="single"/>
        </w:rPr>
      </w:pPr>
      <w:ins w:author="Asiye Figen KALKAN" w:date="2021-09-27T12:46:00Z" w:id="21">
        <w:r w:rsidRPr="00CD4FCA">
          <w:rPr>
            <w:rFonts w:asciiTheme="majorBidi" w:hAnsiTheme="majorBidi" w:cstheme="majorBidi"/>
            <w:sz w:val="24"/>
            <w:szCs w:val="24"/>
            <w:u w:val="single"/>
            <w:rPrChange w:author="Asiye Figen KALKAN" w:date="2021-09-27T13:02:00Z" w:id="22">
              <w:rPr>
                <w:rFonts w:asciiTheme="majorBidi" w:hAnsiTheme="majorBidi" w:cstheme="majorBidi"/>
                <w:sz w:val="24"/>
                <w:szCs w:val="24"/>
              </w:rPr>
            </w:rPrChange>
          </w:rPr>
          <w:t xml:space="preserve">3. Sınıf </w:t>
        </w:r>
      </w:ins>
      <w:r w:rsidR="007523B7">
        <w:rPr>
          <w:rFonts w:asciiTheme="majorBidi" w:hAnsiTheme="majorBidi" w:cstheme="majorBidi"/>
          <w:sz w:val="24"/>
          <w:szCs w:val="24"/>
          <w:u w:val="single"/>
        </w:rPr>
        <w:t xml:space="preserve">5. Yarıyıl </w:t>
      </w:r>
      <w:ins w:author="Asiye Figen KALKAN" w:date="2021-09-27T12:46:00Z" w:id="23">
        <w:r w:rsidRPr="00CD4FCA">
          <w:rPr>
            <w:rFonts w:asciiTheme="majorBidi" w:hAnsiTheme="majorBidi" w:cstheme="majorBidi"/>
            <w:sz w:val="24"/>
            <w:szCs w:val="24"/>
            <w:u w:val="single"/>
            <w:rPrChange w:author="Asiye Figen KALKAN" w:date="2021-09-27T13:02:00Z" w:id="24">
              <w:rPr>
                <w:rFonts w:asciiTheme="majorBidi" w:hAnsiTheme="majorBidi" w:cstheme="majorBidi"/>
                <w:sz w:val="24"/>
                <w:szCs w:val="24"/>
              </w:rPr>
            </w:rPrChange>
          </w:rPr>
          <w:t xml:space="preserve">Seçmeli Dersler: </w:t>
        </w:r>
      </w:ins>
    </w:p>
    <w:p w:rsidR="002F6041" w:rsidP="002B456C" w:rsidRDefault="002F6041" w14:paraId="6F5262CD" w14:textId="6E8FDADF">
      <w:pPr>
        <w:rPr>
          <w:rFonts w:asciiTheme="majorBidi" w:hAnsiTheme="majorBidi" w:cstheme="majorBidi"/>
          <w:sz w:val="24"/>
          <w:szCs w:val="24"/>
        </w:rPr>
      </w:pPr>
      <w:r>
        <w:rPr>
          <w:rFonts w:asciiTheme="majorBidi" w:hAnsiTheme="majorBidi" w:cstheme="majorBidi"/>
          <w:sz w:val="24"/>
          <w:szCs w:val="24"/>
        </w:rPr>
        <w:t xml:space="preserve">TD-ABS3 Alan Bilgisi Seçimlik Ders – 3: TD3053 </w:t>
      </w:r>
      <w:ins w:author="Asiye Figen KALKAN" w:date="2021-09-27T12:46:00Z" w:id="25">
        <w:r w:rsidRPr="002B456C">
          <w:rPr>
            <w:rFonts w:asciiTheme="majorBidi" w:hAnsiTheme="majorBidi" w:cstheme="majorBidi"/>
            <w:sz w:val="24"/>
            <w:szCs w:val="24"/>
          </w:rPr>
          <w:t>ESKİ TÜRKİYE TÜRKÇESİ –M. ŞEN</w:t>
        </w:r>
      </w:ins>
    </w:p>
    <w:p w:rsidR="00C605D7" w:rsidP="002B456C" w:rsidRDefault="002F6041" w14:paraId="687B7A20" w14:textId="77777777">
      <w:pPr>
        <w:rPr>
          <w:rFonts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TD-MBS1 Meslek Bilgisi Seçimlik Ders – 1: MBS3070 ÇOCUK EDEBİYATI VE EĞİTİM – M. BABACAN</w:t>
      </w:r>
    </w:p>
    <w:p w:rsidR="002F6041" w:rsidP="04C8D07A" w:rsidRDefault="002F6041" w14:paraId="1EF317CB" w14:textId="5CD22A8C">
      <w:pPr>
        <w:rPr>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 xml:space="preserve">TD-GKS4 Genel Kültür Seçimlik Ders – 4: GKS3063 </w:t>
      </w:r>
      <w:ins w:author="Asiye Figen KALKAN" w:date="2021-09-27T12:46:00Z" w:id="647213630">
        <w:r w:rsidRPr="04C8D07A" w:rsidR="04C8D07A">
          <w:rPr>
            <w:rFonts w:ascii="Times New Roman" w:hAnsi="Times New Roman" w:cs="Times New Roman" w:asciiTheme="majorBidi" w:hAnsiTheme="majorBidi" w:cstheme="majorBidi"/>
            <w:sz w:val="24"/>
            <w:szCs w:val="24"/>
          </w:rPr>
          <w:t xml:space="preserve">TENKİT TARİHİ VE KÜLTÜRÜ – </w:t>
        </w:r>
      </w:ins>
      <w:r w:rsidRPr="04C8D07A" w:rsidR="04C8D07A">
        <w:rPr>
          <w:rFonts w:ascii="Times New Roman" w:hAnsi="Times New Roman" w:cs="Times New Roman" w:asciiTheme="majorBidi" w:hAnsiTheme="majorBidi" w:cstheme="majorBidi"/>
          <w:sz w:val="24"/>
          <w:szCs w:val="24"/>
        </w:rPr>
        <w:t>M. BABACAN</w:t>
      </w:r>
    </w:p>
    <w:p w:rsidRPr="00CD4FCA" w:rsidR="002B456C" w:rsidP="002B456C" w:rsidRDefault="002B456C" w14:paraId="35A87A51" w14:textId="5F050C20">
      <w:pPr>
        <w:rPr>
          <w:ins w:author="Asiye Figen KALKAN" w:date="2021-09-27T12:46:00Z" w:id="28"/>
          <w:rFonts w:asciiTheme="majorBidi" w:hAnsiTheme="majorBidi" w:cstheme="majorBidi"/>
          <w:sz w:val="24"/>
          <w:szCs w:val="24"/>
          <w:u w:val="single"/>
          <w:rPrChange w:author="Asiye Figen KALKAN" w:date="2021-09-27T13:02:00Z" w:id="29">
            <w:rPr>
              <w:ins w:author="Asiye Figen KALKAN" w:date="2021-09-27T12:46:00Z" w:id="30"/>
              <w:rFonts w:asciiTheme="majorBidi" w:hAnsiTheme="majorBidi" w:cstheme="majorBidi"/>
              <w:sz w:val="24"/>
              <w:szCs w:val="24"/>
            </w:rPr>
          </w:rPrChange>
        </w:rPr>
      </w:pPr>
      <w:ins w:author="Asiye Figen KALKAN" w:date="2021-09-27T12:46:00Z" w:id="31">
        <w:r w:rsidRPr="00CD4FCA">
          <w:rPr>
            <w:rFonts w:asciiTheme="majorBidi" w:hAnsiTheme="majorBidi" w:cstheme="majorBidi"/>
            <w:sz w:val="24"/>
            <w:szCs w:val="24"/>
            <w:u w:val="single"/>
            <w:rPrChange w:author="Asiye Figen KALKAN" w:date="2021-09-27T13:02:00Z" w:id="32">
              <w:rPr>
                <w:rFonts w:asciiTheme="majorBidi" w:hAnsiTheme="majorBidi" w:cstheme="majorBidi"/>
                <w:sz w:val="24"/>
                <w:szCs w:val="24"/>
              </w:rPr>
            </w:rPrChange>
          </w:rPr>
          <w:t xml:space="preserve">4. Sınıf </w:t>
        </w:r>
      </w:ins>
      <w:r w:rsidR="007523B7">
        <w:rPr>
          <w:rFonts w:asciiTheme="majorBidi" w:hAnsiTheme="majorBidi" w:cstheme="majorBidi"/>
          <w:sz w:val="24"/>
          <w:szCs w:val="24"/>
          <w:u w:val="single"/>
        </w:rPr>
        <w:t xml:space="preserve">7. Yarıyıl </w:t>
      </w:r>
      <w:ins w:author="Asiye Figen KALKAN" w:date="2021-09-27T12:46:00Z" w:id="33">
        <w:r w:rsidRPr="00CD4FCA">
          <w:rPr>
            <w:rFonts w:asciiTheme="majorBidi" w:hAnsiTheme="majorBidi" w:cstheme="majorBidi"/>
            <w:sz w:val="24"/>
            <w:szCs w:val="24"/>
            <w:u w:val="single"/>
            <w:rPrChange w:author="Asiye Figen KALKAN" w:date="2021-09-27T13:02:00Z" w:id="34">
              <w:rPr>
                <w:rFonts w:asciiTheme="majorBidi" w:hAnsiTheme="majorBidi" w:cstheme="majorBidi"/>
                <w:sz w:val="24"/>
                <w:szCs w:val="24"/>
              </w:rPr>
            </w:rPrChange>
          </w:rPr>
          <w:t>Seçmeli Dersler:</w:t>
        </w:r>
      </w:ins>
    </w:p>
    <w:p w:rsidR="002F6041" w:rsidP="002B456C" w:rsidRDefault="002F6041" w14:paraId="6DE1DD62" w14:textId="2F809A90">
      <w:pPr>
        <w:rPr>
          <w:rFonts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 xml:space="preserve">TD-ABS4 Alan Bilgisi Seçimlik Ders – 4: TD2054 </w:t>
      </w:r>
      <w:ins w:author="Asiye Figen KALKAN" w:date="2021-09-27T12:46:00Z" w:id="880480392">
        <w:r w:rsidRPr="04C8D07A" w:rsidR="04C8D07A">
          <w:rPr>
            <w:rFonts w:ascii="Times New Roman" w:hAnsi="Times New Roman" w:cs="Times New Roman" w:asciiTheme="majorBidi" w:hAnsiTheme="majorBidi" w:cstheme="majorBidi"/>
            <w:sz w:val="24"/>
            <w:szCs w:val="24"/>
          </w:rPr>
          <w:t>ESKİ TÜRK EDEBİYATI METİNLERİ I – E. TAŞTAN</w:t>
        </w:r>
      </w:ins>
    </w:p>
    <w:p w:rsidR="002B456C" w:rsidP="04C8D07A" w:rsidRDefault="002B456C" w14:paraId="1B693917" w14:textId="1B37B181">
      <w:pPr>
        <w:rPr>
          <w:rFonts w:ascii="Times New Roman" w:hAnsi="Times New Roman" w:cs="Times New Roman" w:asciiTheme="majorBidi" w:hAnsiTheme="majorBidi" w:cstheme="majorBidi"/>
          <w:sz w:val="24"/>
          <w:szCs w:val="24"/>
        </w:rPr>
      </w:pPr>
      <w:ins w:author="Asiye Figen KALKAN" w:date="2021-09-27T12:46:00Z" w:id="469766272">
        <w:r w:rsidRPr="04C8D07A" w:rsidR="04C8D07A">
          <w:rPr>
            <w:rFonts w:ascii="Times New Roman" w:hAnsi="Times New Roman" w:cs="Times New Roman" w:asciiTheme="majorBidi" w:hAnsiTheme="majorBidi" w:cstheme="majorBidi"/>
            <w:sz w:val="24"/>
            <w:szCs w:val="24"/>
          </w:rPr>
          <w:t xml:space="preserve"> </w:t>
        </w:r>
      </w:ins>
      <w:r w:rsidRPr="04C8D07A" w:rsidR="04C8D07A">
        <w:rPr>
          <w:rFonts w:ascii="Times New Roman" w:hAnsi="Times New Roman" w:cs="Times New Roman" w:asciiTheme="majorBidi" w:hAnsiTheme="majorBidi" w:cstheme="majorBidi"/>
          <w:sz w:val="24"/>
          <w:szCs w:val="24"/>
        </w:rPr>
        <w:t>TD-MBS3 Meslek Bilgisi Seçimlik Ders – 3: MBS3053 EĞİTİMDE DRAMA – N. OLCAR</w:t>
      </w:r>
    </w:p>
    <w:p w:rsidR="00C605D7" w:rsidP="00C605D7" w:rsidRDefault="00C605D7" w14:paraId="44FDEB63" w14:textId="77777777">
      <w:pPr>
        <w:jc w:val="both"/>
        <w:rPr>
          <w:rFonts w:asciiTheme="majorBidi" w:hAnsiTheme="majorBidi" w:cstheme="majorBidi"/>
          <w:sz w:val="24"/>
          <w:szCs w:val="24"/>
        </w:rPr>
      </w:pPr>
      <w:r>
        <w:rPr>
          <w:rFonts w:asciiTheme="majorBidi" w:hAnsiTheme="majorBidi" w:cstheme="majorBidi"/>
          <w:sz w:val="24"/>
          <w:szCs w:val="24"/>
        </w:rPr>
        <w:t xml:space="preserve">1. Her dönem en fazla </w:t>
      </w:r>
      <w:del w:author="Asiye Figen KALKAN" w:date="2020-09-30T20:24:00Z" w:id="37">
        <w:r w:rsidDel="00B659C9">
          <w:rPr>
            <w:rFonts w:asciiTheme="majorBidi" w:hAnsiTheme="majorBidi" w:cstheme="majorBidi"/>
            <w:sz w:val="24"/>
            <w:szCs w:val="24"/>
          </w:rPr>
          <w:delText xml:space="preserve">11 </w:delText>
        </w:r>
      </w:del>
      <w:ins w:author="Asiye Figen KALKAN" w:date="2020-09-30T20:24:00Z" w:id="38">
        <w:r>
          <w:rPr>
            <w:rFonts w:asciiTheme="majorBidi" w:hAnsiTheme="majorBidi" w:cstheme="majorBidi"/>
            <w:sz w:val="24"/>
            <w:szCs w:val="24"/>
          </w:rPr>
          <w:t xml:space="preserve">10 </w:t>
        </w:r>
      </w:ins>
      <w:r>
        <w:rPr>
          <w:rFonts w:asciiTheme="majorBidi" w:hAnsiTheme="majorBidi" w:cstheme="majorBidi"/>
          <w:sz w:val="24"/>
          <w:szCs w:val="24"/>
        </w:rPr>
        <w:t>ders seçebilirsiniz.</w:t>
      </w:r>
    </w:p>
    <w:p w:rsidRPr="002B456C" w:rsidR="00C605D7" w:rsidP="00156757" w:rsidRDefault="00C605D7" w14:paraId="51983C80" w14:textId="0B833EB7">
      <w:pPr>
        <w:jc w:val="both"/>
        <w:rPr>
          <w:ins w:author="Asiye Figen KALKAN" w:date="2021-09-27T12:46:00Z" w:id="39"/>
          <w:rFonts w:asciiTheme="majorBidi" w:hAnsiTheme="majorBidi" w:cstheme="majorBidi"/>
          <w:sz w:val="24"/>
          <w:szCs w:val="24"/>
        </w:rPr>
      </w:pPr>
      <w:r>
        <w:rPr>
          <w:rFonts w:asciiTheme="majorBidi" w:hAnsiTheme="majorBidi" w:cstheme="majorBidi"/>
          <w:sz w:val="24"/>
          <w:szCs w:val="24"/>
        </w:rPr>
        <w:t>2. Farklı şubelerden seçtiğiniz derslerdeki sistemin izin vermediği program çakışmaları için hiçbir şekilde değişiklik yapılmamaktadır.</w:t>
      </w:r>
    </w:p>
    <w:p w:rsidR="00B93E4F" w:rsidP="04C8D07A" w:rsidRDefault="00B93E4F" w14:paraId="1D1E0DDD" w14:textId="1F130933">
      <w:pPr>
        <w:jc w:val="both"/>
        <w:rPr>
          <w:ins w:author="Asiye Figen KALKAN" w:date="2020-09-30T20:25:00Z" w:id="318919673"/>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 xml:space="preserve">3. Devamsızlıklar en fazla -teorik derslerde- </w:t>
      </w:r>
      <w:r w:rsidRPr="04C8D07A" w:rsidR="04C8D07A">
        <w:rPr>
          <w:rFonts w:ascii="Times New Roman" w:hAnsi="Times New Roman" w:cs="Times New Roman" w:asciiTheme="majorBidi" w:hAnsiTheme="majorBidi" w:cstheme="majorBidi"/>
          <w:sz w:val="24"/>
          <w:szCs w:val="24"/>
        </w:rPr>
        <w:t>%30</w:t>
      </w:r>
      <w:r w:rsidRPr="04C8D07A" w:rsidR="04C8D07A">
        <w:rPr>
          <w:rFonts w:ascii="Times New Roman" w:hAnsi="Times New Roman" w:cs="Times New Roman" w:asciiTheme="majorBidi" w:hAnsiTheme="majorBidi" w:cstheme="majorBidi"/>
          <w:sz w:val="24"/>
          <w:szCs w:val="24"/>
        </w:rPr>
        <w:t xml:space="preserve">, -uygulamalı derslerde- </w:t>
      </w:r>
      <w:r w:rsidRPr="04C8D07A" w:rsidR="04C8D07A">
        <w:rPr>
          <w:rFonts w:ascii="Times New Roman" w:hAnsi="Times New Roman" w:cs="Times New Roman" w:asciiTheme="majorBidi" w:hAnsiTheme="majorBidi" w:cstheme="majorBidi"/>
          <w:sz w:val="24"/>
          <w:szCs w:val="24"/>
        </w:rPr>
        <w:t>%20</w:t>
      </w:r>
      <w:r w:rsidRPr="04C8D07A" w:rsidR="04C8D07A">
        <w:rPr>
          <w:rFonts w:ascii="Times New Roman" w:hAnsi="Times New Roman" w:cs="Times New Roman" w:asciiTheme="majorBidi" w:hAnsiTheme="majorBidi" w:cstheme="majorBidi"/>
          <w:sz w:val="24"/>
          <w:szCs w:val="24"/>
        </w:rPr>
        <w:t>’dir.</w:t>
      </w:r>
    </w:p>
    <w:p w:rsidR="003547FD" w:rsidRDefault="00B93E4F" w14:paraId="5519DCF5" w14:textId="22668C48">
      <w:pPr>
        <w:jc w:val="both"/>
        <w:rPr>
          <w:rFonts w:asciiTheme="majorBidi" w:hAnsiTheme="majorBidi" w:cstheme="majorBidi"/>
          <w:sz w:val="24"/>
          <w:szCs w:val="24"/>
        </w:rPr>
      </w:pPr>
      <w:del w:author="Asiye Figen KALKAN" w:date="2020-09-30T20:26:00Z" w:id="42">
        <w:r w:rsidDel="009A2867">
          <w:rPr>
            <w:rFonts w:asciiTheme="majorBidi" w:hAnsiTheme="majorBidi" w:cstheme="majorBidi"/>
            <w:sz w:val="24"/>
            <w:szCs w:val="24"/>
          </w:rPr>
          <w:delText>5</w:delText>
        </w:r>
      </w:del>
      <w:r w:rsidR="00156757">
        <w:rPr>
          <w:rFonts w:asciiTheme="majorBidi" w:hAnsiTheme="majorBidi" w:cstheme="majorBidi"/>
          <w:sz w:val="24"/>
          <w:szCs w:val="24"/>
        </w:rPr>
        <w:t>4</w:t>
      </w:r>
      <w:r>
        <w:rPr>
          <w:rFonts w:asciiTheme="majorBidi" w:hAnsiTheme="majorBidi" w:cstheme="majorBidi"/>
          <w:sz w:val="24"/>
          <w:szCs w:val="24"/>
        </w:rPr>
        <w:t>. “Atatürk İlkeleri ve İnkılap Tarihi” ile “Yabancı Dil (İngilizce)” dersleri</w:t>
      </w:r>
      <w:ins w:author="Asiye Figen KALKAN" w:date="2020-09-30T20:26:00Z" w:id="43">
        <w:r w:rsidR="009A2867">
          <w:rPr>
            <w:rFonts w:asciiTheme="majorBidi" w:hAnsiTheme="majorBidi" w:cstheme="majorBidi"/>
            <w:sz w:val="24"/>
            <w:szCs w:val="24"/>
          </w:rPr>
          <w:t xml:space="preserve"> </w:t>
        </w:r>
      </w:ins>
      <w:proofErr w:type="spellStart"/>
      <w:ins w:author="Asiye Figen KALKAN" w:date="2021-09-27T12:47:00Z" w:id="44">
        <w:r w:rsidR="003A4C41">
          <w:rPr>
            <w:rFonts w:asciiTheme="majorBidi" w:hAnsiTheme="majorBidi" w:cstheme="majorBidi"/>
            <w:sz w:val="24"/>
            <w:szCs w:val="24"/>
          </w:rPr>
          <w:t>bys’nizde</w:t>
        </w:r>
        <w:proofErr w:type="spellEnd"/>
        <w:r w:rsidR="003A4C41">
          <w:rPr>
            <w:rFonts w:asciiTheme="majorBidi" w:hAnsiTheme="majorBidi" w:cstheme="majorBidi"/>
            <w:sz w:val="24"/>
            <w:szCs w:val="24"/>
          </w:rPr>
          <w:t xml:space="preserve"> görünen </w:t>
        </w:r>
      </w:ins>
      <w:ins w:author="Asiye Figen KALKAN" w:date="2021-09-27T12:48:00Z" w:id="45">
        <w:r w:rsidR="003A4C41">
          <w:rPr>
            <w:rFonts w:asciiTheme="majorBidi" w:hAnsiTheme="majorBidi" w:cstheme="majorBidi"/>
            <w:sz w:val="24"/>
            <w:szCs w:val="24"/>
          </w:rPr>
          <w:t xml:space="preserve">gün ve </w:t>
        </w:r>
      </w:ins>
      <w:ins w:author="Asiye Figen KALKAN" w:date="2021-09-27T12:47:00Z" w:id="46">
        <w:r w:rsidR="003A4C41">
          <w:rPr>
            <w:rFonts w:asciiTheme="majorBidi" w:hAnsiTheme="majorBidi" w:cstheme="majorBidi"/>
            <w:sz w:val="24"/>
            <w:szCs w:val="24"/>
          </w:rPr>
          <w:t>saat</w:t>
        </w:r>
      </w:ins>
      <w:ins w:author="Asiye Figen KALKAN" w:date="2021-09-27T12:48:00Z" w:id="47">
        <w:r w:rsidR="003A4C41">
          <w:rPr>
            <w:rFonts w:asciiTheme="majorBidi" w:hAnsiTheme="majorBidi" w:cstheme="majorBidi"/>
            <w:sz w:val="24"/>
            <w:szCs w:val="24"/>
          </w:rPr>
          <w:t>lerde</w:t>
        </w:r>
      </w:ins>
      <w:ins w:author="Asiye Figen KALKAN" w:date="2020-09-30T20:26:00Z" w:id="48">
        <w:r w:rsidR="009A2867">
          <w:rPr>
            <w:rFonts w:asciiTheme="majorBidi" w:hAnsiTheme="majorBidi" w:cstheme="majorBidi"/>
            <w:sz w:val="24"/>
            <w:szCs w:val="24"/>
          </w:rPr>
          <w:t xml:space="preserve"> </w:t>
        </w:r>
      </w:ins>
      <w:ins w:author="Asiye Figen KALKAN" w:date="2021-09-27T13:03:00Z" w:id="49">
        <w:r w:rsidR="006928A0">
          <w:rPr>
            <w:rFonts w:asciiTheme="majorBidi" w:hAnsiTheme="majorBidi" w:cstheme="majorBidi"/>
            <w:sz w:val="24"/>
            <w:szCs w:val="24"/>
          </w:rPr>
          <w:t xml:space="preserve">UZEM </w:t>
        </w:r>
      </w:ins>
      <w:r w:rsidR="002F6041">
        <w:rPr>
          <w:rFonts w:asciiTheme="majorBidi" w:hAnsiTheme="majorBidi" w:cstheme="majorBidi"/>
          <w:sz w:val="24"/>
          <w:szCs w:val="24"/>
        </w:rPr>
        <w:fldChar w:fldCharType="begin"/>
      </w:r>
      <w:r w:rsidR="002F6041">
        <w:rPr>
          <w:rFonts w:asciiTheme="majorBidi" w:hAnsiTheme="majorBidi" w:cstheme="majorBidi"/>
          <w:sz w:val="24"/>
          <w:szCs w:val="24"/>
        </w:rPr>
        <w:instrText xml:space="preserve"> HYPERLINK "</w:instrText>
      </w:r>
      <w:r w:rsidRPr="002F6041" w:rsidR="002F6041">
        <w:rPr>
          <w:rFonts w:asciiTheme="majorBidi" w:hAnsiTheme="majorBidi" w:cstheme="majorBidi"/>
          <w:sz w:val="24"/>
          <w:szCs w:val="24"/>
        </w:rPr>
        <w:instrText>https://ues.marmara.edu.tr/Account/LoginBefore</w:instrText>
      </w:r>
      <w:r w:rsidR="002F6041">
        <w:rPr>
          <w:rFonts w:asciiTheme="majorBidi" w:hAnsiTheme="majorBidi" w:cstheme="majorBidi"/>
          <w:sz w:val="24"/>
          <w:szCs w:val="24"/>
        </w:rPr>
        <w:instrText xml:space="preserve">" </w:instrText>
      </w:r>
      <w:r w:rsidR="002F6041">
        <w:rPr>
          <w:rFonts w:asciiTheme="majorBidi" w:hAnsiTheme="majorBidi" w:cstheme="majorBidi"/>
          <w:sz w:val="24"/>
          <w:szCs w:val="24"/>
        </w:rPr>
        <w:fldChar w:fldCharType="separate"/>
      </w:r>
      <w:r w:rsidRPr="00DE5E3D" w:rsidR="002F6041">
        <w:rPr>
          <w:rStyle w:val="Kpr"/>
          <w:rFonts w:asciiTheme="majorBidi" w:hAnsiTheme="majorBidi" w:cstheme="majorBidi"/>
          <w:sz w:val="24"/>
          <w:szCs w:val="24"/>
        </w:rPr>
        <w:t>https://ues.marmara.edu.tr/Account/LoginBefore</w:t>
      </w:r>
      <w:r w:rsidR="002F6041">
        <w:rPr>
          <w:rFonts w:asciiTheme="majorBidi" w:hAnsiTheme="majorBidi" w:cstheme="majorBidi"/>
          <w:sz w:val="24"/>
          <w:szCs w:val="24"/>
        </w:rPr>
        <w:fldChar w:fldCharType="end"/>
      </w:r>
      <w:r w:rsidR="002F6041">
        <w:rPr>
          <w:rFonts w:asciiTheme="majorBidi" w:hAnsiTheme="majorBidi" w:cstheme="majorBidi"/>
          <w:sz w:val="24"/>
          <w:szCs w:val="24"/>
        </w:rPr>
        <w:t xml:space="preserve"> üzerinden </w:t>
      </w:r>
      <w:ins w:author="Asiye Figen KALKAN" w:date="2020-09-30T20:26:00Z" w:id="50">
        <w:r w:rsidR="009A2867">
          <w:rPr>
            <w:rFonts w:asciiTheme="majorBidi" w:hAnsiTheme="majorBidi" w:cstheme="majorBidi"/>
            <w:sz w:val="24"/>
            <w:szCs w:val="24"/>
          </w:rPr>
          <w:t>olacaktır.</w:t>
        </w:r>
      </w:ins>
      <w:del w:author="Asiye Figen KALKAN" w:date="2020-09-30T20:26:00Z" w:id="51">
        <w:r w:rsidDel="009A2867" w:rsidR="00427CA7">
          <w:rPr>
            <w:rFonts w:asciiTheme="majorBidi" w:hAnsiTheme="majorBidi" w:cstheme="majorBidi"/>
            <w:sz w:val="24"/>
            <w:szCs w:val="24"/>
          </w:rPr>
          <w:delText>,</w:delText>
        </w:r>
        <w:r w:rsidDel="009A2867">
          <w:rPr>
            <w:rFonts w:asciiTheme="majorBidi" w:hAnsiTheme="majorBidi" w:cstheme="majorBidi"/>
            <w:sz w:val="24"/>
            <w:szCs w:val="24"/>
          </w:rPr>
          <w:delText xml:space="preserve"> bys üzerinden -uzaktan eğitimle- UZEM tarafından verilmektedir.</w:delText>
        </w:r>
      </w:del>
    </w:p>
    <w:p w:rsidR="00476ECE" w:rsidDel="00842D02" w:rsidP="00427CA7" w:rsidRDefault="00427CA7" w14:paraId="1D1E0DDF" w14:textId="680AADCC">
      <w:pPr>
        <w:jc w:val="both"/>
        <w:rPr>
          <w:del w:author="Asiye Figen KALKAN" w:date="2020-09-30T20:26:00Z" w:id="52"/>
          <w:rFonts w:asciiTheme="majorBidi" w:hAnsiTheme="majorBidi" w:cstheme="majorBidi"/>
          <w:sz w:val="24"/>
          <w:szCs w:val="24"/>
        </w:rPr>
      </w:pPr>
      <w:del w:author="Asiye Figen KALKAN" w:date="2020-09-30T20:26:00Z" w:id="53">
        <w:r w:rsidDel="009A2867">
          <w:rPr>
            <w:rFonts w:asciiTheme="majorBidi" w:hAnsiTheme="majorBidi" w:cstheme="majorBidi"/>
            <w:sz w:val="24"/>
            <w:szCs w:val="24"/>
          </w:rPr>
          <w:delText>6</w:delText>
        </w:r>
        <w:r w:rsidDel="00842D02" w:rsidR="00B93E4F">
          <w:rPr>
            <w:rFonts w:asciiTheme="majorBidi" w:hAnsiTheme="majorBidi" w:cstheme="majorBidi"/>
            <w:sz w:val="24"/>
            <w:szCs w:val="24"/>
          </w:rPr>
          <w:delText>. Ana bilim dalımızın öğretim elemanları fakültemiz D blok 6. katta 633 ile 638 numaralı oda</w:delText>
        </w:r>
        <w:r w:rsidDel="00842D02">
          <w:rPr>
            <w:rFonts w:asciiTheme="majorBidi" w:hAnsiTheme="majorBidi" w:cstheme="majorBidi"/>
            <w:sz w:val="24"/>
            <w:szCs w:val="24"/>
          </w:rPr>
          <w:delText>lardadır.</w:delText>
        </w:r>
        <w:r w:rsidDel="00842D02" w:rsidR="00B93E4F">
          <w:rPr>
            <w:rFonts w:asciiTheme="majorBidi" w:hAnsiTheme="majorBidi" w:cstheme="majorBidi"/>
            <w:sz w:val="24"/>
            <w:szCs w:val="24"/>
          </w:rPr>
          <w:delText xml:space="preserve"> </w:delText>
        </w:r>
      </w:del>
      <w:ins w:author="FigenKalkan" w:date="2019-09-04T14:45:00Z" w:id="54">
        <w:del w:author="Asiye Figen KALKAN" w:date="2020-09-30T20:26:00Z" w:id="55">
          <w:r w:rsidDel="00842D02" w:rsidR="008C70E9">
            <w:rPr>
              <w:rFonts w:asciiTheme="majorBidi" w:hAnsiTheme="majorBidi" w:cstheme="majorBidi"/>
              <w:sz w:val="24"/>
              <w:szCs w:val="24"/>
            </w:rPr>
            <w:delText xml:space="preserve">Dersliklerimiz aynı binanın 4. </w:delText>
          </w:r>
        </w:del>
      </w:ins>
      <w:ins w:author="FigenKalkan" w:date="2019-09-04T14:46:00Z" w:id="56">
        <w:del w:author="Asiye Figen KALKAN" w:date="2020-09-30T20:26:00Z" w:id="57">
          <w:r w:rsidDel="00842D02" w:rsidR="008C70E9">
            <w:rPr>
              <w:rFonts w:asciiTheme="majorBidi" w:hAnsiTheme="majorBidi" w:cstheme="majorBidi"/>
              <w:sz w:val="24"/>
              <w:szCs w:val="24"/>
            </w:rPr>
            <w:delText>k</w:delText>
          </w:r>
        </w:del>
      </w:ins>
      <w:ins w:author="FigenKalkan" w:date="2019-09-04T14:45:00Z" w:id="58">
        <w:del w:author="Asiye Figen KALKAN" w:date="2020-09-30T20:26:00Z" w:id="59">
          <w:r w:rsidDel="00842D02" w:rsidR="008C70E9">
            <w:rPr>
              <w:rFonts w:asciiTheme="majorBidi" w:hAnsiTheme="majorBidi" w:cstheme="majorBidi"/>
              <w:sz w:val="24"/>
              <w:szCs w:val="24"/>
            </w:rPr>
            <w:delText>atındadır.</w:delText>
          </w:r>
        </w:del>
      </w:ins>
      <w:ins w:author="FigenKalkan" w:date="2019-09-04T14:46:00Z" w:id="60">
        <w:del w:author="Asiye Figen KALKAN" w:date="2020-09-30T20:26:00Z" w:id="61">
          <w:r w:rsidDel="00842D02" w:rsidR="008C70E9">
            <w:rPr>
              <w:rFonts w:asciiTheme="majorBidi" w:hAnsiTheme="majorBidi" w:cstheme="majorBidi"/>
              <w:sz w:val="24"/>
              <w:szCs w:val="24"/>
            </w:rPr>
            <w:delText xml:space="preserve"> Programda</w:delText>
          </w:r>
        </w:del>
      </w:ins>
      <w:ins w:author="FigenKalkan" w:date="2019-09-04T14:47:00Z" w:id="62">
        <w:del w:author="Asiye Figen KALKAN" w:date="2020-09-30T20:26:00Z" w:id="63">
          <w:r w:rsidDel="00842D02" w:rsidR="008C70E9">
            <w:rPr>
              <w:rFonts w:asciiTheme="majorBidi" w:hAnsiTheme="majorBidi" w:cstheme="majorBidi"/>
              <w:sz w:val="24"/>
              <w:szCs w:val="24"/>
            </w:rPr>
            <w:delText>ki</w:delText>
          </w:r>
        </w:del>
      </w:ins>
      <w:ins w:author="FigenKalkan" w:date="2019-09-04T14:46:00Z" w:id="64">
        <w:del w:author="Asiye Figen KALKAN" w:date="2020-09-30T20:26:00Z" w:id="65">
          <w:r w:rsidDel="00842D02" w:rsidR="008C70E9">
            <w:rPr>
              <w:rFonts w:asciiTheme="majorBidi" w:hAnsiTheme="majorBidi" w:cstheme="majorBidi"/>
              <w:sz w:val="24"/>
              <w:szCs w:val="24"/>
            </w:rPr>
            <w:delText xml:space="preserve"> AEF ana bina, D D blok ve FEF Fen-Edebiyat Fakültesi</w:delText>
          </w:r>
        </w:del>
      </w:ins>
      <w:ins w:author="FigenKalkan" w:date="2019-09-04T14:47:00Z" w:id="66">
        <w:del w:author="Asiye Figen KALKAN" w:date="2020-09-30T20:26:00Z" w:id="67">
          <w:r w:rsidDel="00842D02" w:rsidR="008C70E9">
            <w:rPr>
              <w:rFonts w:asciiTheme="majorBidi" w:hAnsiTheme="majorBidi" w:cstheme="majorBidi"/>
              <w:sz w:val="24"/>
              <w:szCs w:val="24"/>
            </w:rPr>
            <w:delText>’ni ifade etmektedir.</w:delText>
          </w:r>
        </w:del>
      </w:ins>
    </w:p>
    <w:p w:rsidR="00B93E4F" w:rsidP="04C8D07A" w:rsidRDefault="00427CA7" w14:paraId="1D1E0DE0" w14:textId="18FBE916">
      <w:pPr>
        <w:jc w:val="both"/>
        <w:rPr>
          <w:rFonts w:ascii="Times New Roman" w:hAnsi="Times New Roman" w:cs="Times New Roman" w:asciiTheme="majorBidi" w:hAnsiTheme="majorBidi" w:cstheme="majorBidi"/>
          <w:sz w:val="24"/>
          <w:szCs w:val="24"/>
        </w:rPr>
      </w:pPr>
      <w:del w:author="Asiye Figen KALKAN" w:date="2021-09-27T12:47:00Z" w:id="1698932164">
        <w:r w:rsidRPr="04C8D07A" w:rsidDel="04C8D07A">
          <w:rPr>
            <w:rFonts w:ascii="Times New Roman" w:hAnsi="Times New Roman" w:cs="Times New Roman" w:asciiTheme="majorBidi" w:hAnsiTheme="majorBidi" w:cstheme="majorBidi"/>
            <w:sz w:val="24"/>
            <w:szCs w:val="24"/>
          </w:rPr>
          <w:delText>7</w:delText>
        </w:r>
      </w:del>
      <w:r w:rsidRPr="04C8D07A" w:rsidR="04C8D07A">
        <w:rPr>
          <w:rFonts w:ascii="Times New Roman" w:hAnsi="Times New Roman" w:cs="Times New Roman" w:asciiTheme="majorBidi" w:hAnsiTheme="majorBidi" w:cstheme="majorBidi"/>
          <w:sz w:val="24"/>
          <w:szCs w:val="24"/>
        </w:rPr>
        <w:t xml:space="preserve">5. Değişiklik yapılması istenen dersler için öğrencinin </w:t>
      </w:r>
      <w:ins w:author="Asiye Figen KALKAN" w:date="2021-09-27T13:03:00Z" w:id="308771159">
        <w:r w:rsidRPr="04C8D07A" w:rsidR="04C8D07A">
          <w:rPr>
            <w:rFonts w:ascii="Times New Roman" w:hAnsi="Times New Roman" w:cs="Times New Roman" w:asciiTheme="majorBidi" w:hAnsiTheme="majorBidi" w:cstheme="majorBidi"/>
            <w:b w:val="1"/>
            <w:bCs w:val="1"/>
            <w:sz w:val="24"/>
            <w:szCs w:val="24"/>
          </w:rPr>
          <w:t xml:space="preserve">ekle-çıkar günlerinde </w:t>
        </w:r>
      </w:ins>
      <w:r w:rsidRPr="04C8D07A" w:rsidR="04C8D07A">
        <w:rPr>
          <w:rFonts w:ascii="Times New Roman" w:hAnsi="Times New Roman" w:cs="Times New Roman" w:asciiTheme="majorBidi" w:hAnsiTheme="majorBidi" w:cstheme="majorBidi"/>
          <w:b w:val="1"/>
          <w:bCs w:val="1"/>
          <w:sz w:val="24"/>
          <w:szCs w:val="24"/>
        </w:rPr>
        <w:t xml:space="preserve">(16-20 Ekim) </w:t>
      </w:r>
      <w:del w:author="Asiye Figen KALKAN" w:date="2020-09-30T20:27:00Z" w:id="1520311779">
        <w:r w:rsidRPr="04C8D07A" w:rsidDel="04C8D07A">
          <w:rPr>
            <w:rFonts w:ascii="Times New Roman" w:hAnsi="Times New Roman" w:cs="Times New Roman" w:asciiTheme="majorBidi" w:hAnsiTheme="majorBidi" w:cstheme="majorBidi"/>
            <w:sz w:val="24"/>
            <w:szCs w:val="24"/>
          </w:rPr>
          <w:delText xml:space="preserve">14-18 Ekim </w:delText>
        </w:r>
      </w:del>
      <w:del w:author="Asiye Figen KALKAN" w:date="2021-09-27T13:03:00Z" w:id="70396636">
        <w:r w:rsidRPr="04C8D07A" w:rsidDel="04C8D07A">
          <w:rPr>
            <w:rFonts w:ascii="Times New Roman" w:hAnsi="Times New Roman" w:cs="Times New Roman" w:asciiTheme="majorBidi" w:hAnsiTheme="majorBidi" w:cstheme="majorBidi"/>
            <w:sz w:val="24"/>
            <w:szCs w:val="24"/>
          </w:rPr>
          <w:delText xml:space="preserve">tarihleri arasında </w:delText>
        </w:r>
      </w:del>
      <w:r w:rsidRPr="04C8D07A" w:rsidR="04C8D07A">
        <w:rPr>
          <w:rFonts w:ascii="Times New Roman" w:hAnsi="Times New Roman" w:cs="Times New Roman" w:asciiTheme="majorBidi" w:hAnsiTheme="majorBidi" w:cstheme="majorBidi"/>
          <w:sz w:val="24"/>
          <w:szCs w:val="24"/>
        </w:rPr>
        <w:t>danışmanı ile bizzat görüşerek ekle-çıkar yapması gerekmektedir.</w:t>
      </w:r>
    </w:p>
    <w:p w:rsidR="00B93E4F" w:rsidP="00B93E4F" w:rsidRDefault="00427CA7" w14:paraId="1D1E0DE1" w14:textId="108918C8">
      <w:pPr>
        <w:jc w:val="both"/>
        <w:rPr>
          <w:rFonts w:asciiTheme="majorBidi" w:hAnsiTheme="majorBidi" w:cstheme="majorBidi"/>
          <w:sz w:val="24"/>
          <w:szCs w:val="24"/>
        </w:rPr>
      </w:pPr>
      <w:del w:author="Asiye Figen KALKAN" w:date="2021-09-27T12:47:00Z" w:id="72">
        <w:r w:rsidDel="003A4C41">
          <w:rPr>
            <w:rFonts w:asciiTheme="majorBidi" w:hAnsiTheme="majorBidi" w:cstheme="majorBidi"/>
            <w:sz w:val="24"/>
            <w:szCs w:val="24"/>
          </w:rPr>
          <w:lastRenderedPageBreak/>
          <w:delText>8</w:delText>
        </w:r>
      </w:del>
      <w:r w:rsidR="00156757">
        <w:rPr>
          <w:rFonts w:asciiTheme="majorBidi" w:hAnsiTheme="majorBidi" w:cstheme="majorBidi"/>
          <w:sz w:val="24"/>
          <w:szCs w:val="24"/>
        </w:rPr>
        <w:t>6</w:t>
      </w:r>
      <w:r w:rsidR="00B93E4F">
        <w:rPr>
          <w:rFonts w:asciiTheme="majorBidi" w:hAnsiTheme="majorBidi" w:cstheme="majorBidi"/>
          <w:sz w:val="24"/>
          <w:szCs w:val="24"/>
        </w:rPr>
        <w:t xml:space="preserve">. Ders kayıtları döneminde öğrencilerin sistemdeki e-posta adreslerini sık sık kontrol etmeleri, danışmanları ile buradan </w:t>
      </w:r>
      <w:del w:author="Asiye Figen KALKAN" w:date="2020-09-30T20:27:00Z" w:id="73">
        <w:r w:rsidDel="00983F2F" w:rsidR="00B93E4F">
          <w:rPr>
            <w:rFonts w:asciiTheme="majorBidi" w:hAnsiTheme="majorBidi" w:cstheme="majorBidi"/>
            <w:sz w:val="24"/>
            <w:szCs w:val="24"/>
          </w:rPr>
          <w:delText xml:space="preserve">ya da bizzat odalarına gelerek </w:delText>
        </w:r>
      </w:del>
      <w:r w:rsidR="00B93E4F">
        <w:rPr>
          <w:rFonts w:asciiTheme="majorBidi" w:hAnsiTheme="majorBidi" w:cstheme="majorBidi"/>
          <w:sz w:val="24"/>
          <w:szCs w:val="24"/>
        </w:rPr>
        <w:t xml:space="preserve">görüşmeleri önerilmektedir. </w:t>
      </w:r>
    </w:p>
    <w:p w:rsidRPr="00427CA7" w:rsidR="00427CA7" w:rsidP="04C8D07A" w:rsidRDefault="00156757" w14:paraId="1D1E0DE2" w14:textId="20A536E5">
      <w:pPr>
        <w:jc w:val="both"/>
        <w:rPr>
          <w:rFonts w:ascii="Times New Roman" w:hAnsi="Times New Roman" w:cs="Times New Roman" w:asciiTheme="majorBidi" w:hAnsiTheme="majorBidi" w:cstheme="majorBidi"/>
          <w:sz w:val="24"/>
          <w:szCs w:val="24"/>
        </w:rPr>
      </w:pPr>
      <w:r w:rsidRPr="04C8D07A" w:rsidR="04C8D07A">
        <w:rPr>
          <w:rFonts w:ascii="Times New Roman" w:hAnsi="Times New Roman" w:cs="Times New Roman" w:asciiTheme="majorBidi" w:hAnsiTheme="majorBidi" w:cstheme="majorBidi"/>
          <w:sz w:val="24"/>
          <w:szCs w:val="24"/>
        </w:rPr>
        <w:t>7.</w:t>
      </w:r>
      <w:bookmarkStart w:name="_GoBack" w:id="74"/>
      <w:bookmarkEnd w:id="74"/>
      <w:r w:rsidRPr="04C8D07A" w:rsidR="04C8D07A">
        <w:rPr>
          <w:rFonts w:ascii="Times New Roman" w:hAnsi="Times New Roman" w:cs="Times New Roman" w:asciiTheme="majorBidi" w:hAnsiTheme="majorBidi" w:cstheme="majorBidi"/>
          <w:sz w:val="24"/>
          <w:szCs w:val="24"/>
        </w:rPr>
        <w:t>Öğrencilerin dilekçelerini (</w:t>
      </w:r>
      <w:del w:author="Asiye Figen KALKAN" w:date="2020-09-30T20:29:00Z" w:id="1926710492">
        <w:r w:rsidRPr="04C8D07A" w:rsidDel="04C8D07A">
          <w:rPr>
            <w:rFonts w:ascii="Times New Roman" w:hAnsi="Times New Roman" w:cs="Times New Roman" w:asciiTheme="majorBidi" w:hAnsiTheme="majorBidi" w:cstheme="majorBidi"/>
            <w:sz w:val="24"/>
            <w:szCs w:val="24"/>
          </w:rPr>
          <w:delText xml:space="preserve">öğrenci işlerinden </w:delText>
        </w:r>
        <w:r w:rsidRPr="04C8D07A" w:rsidDel="04C8D07A">
          <w:rPr>
            <w:rFonts w:ascii="Times New Roman" w:hAnsi="Times New Roman" w:cs="Times New Roman" w:asciiTheme="majorBidi" w:hAnsiTheme="majorBidi" w:cstheme="majorBidi"/>
            <w:sz w:val="24"/>
            <w:szCs w:val="24"/>
          </w:rPr>
          <w:delText>a</w:delText>
        </w:r>
        <w:r w:rsidRPr="04C8D07A" w:rsidDel="04C8D07A">
          <w:rPr>
            <w:rFonts w:ascii="Times New Roman" w:hAnsi="Times New Roman" w:cs="Times New Roman" w:asciiTheme="majorBidi" w:hAnsiTheme="majorBidi" w:cstheme="majorBidi"/>
            <w:sz w:val="24"/>
            <w:szCs w:val="24"/>
          </w:rPr>
          <w:delText>lınan</w:delText>
        </w:r>
      </w:del>
      <w:ins w:author="Asiye Figen KALKAN" w:date="2020-09-30T20:29:00Z" w:id="1962497917">
        <w:r w:rsidRPr="04C8D07A" w:rsidR="04C8D07A">
          <w:rPr>
            <w:rFonts w:ascii="Times New Roman" w:hAnsi="Times New Roman" w:cs="Times New Roman" w:asciiTheme="majorBidi" w:hAnsiTheme="majorBidi" w:cstheme="majorBidi"/>
            <w:sz w:val="24"/>
            <w:szCs w:val="24"/>
          </w:rPr>
          <w:t>sistemde bulunan</w:t>
        </w:r>
      </w:ins>
      <w:r w:rsidRPr="04C8D07A" w:rsidR="04C8D07A">
        <w:rPr>
          <w:rFonts w:ascii="Times New Roman" w:hAnsi="Times New Roman" w:cs="Times New Roman" w:asciiTheme="majorBidi" w:hAnsiTheme="majorBidi" w:cstheme="majorBidi"/>
          <w:sz w:val="24"/>
          <w:szCs w:val="24"/>
        </w:rPr>
        <w:t xml:space="preserve"> form) </w:t>
      </w:r>
      <w:del w:author="Asiye Figen KALKAN" w:date="2020-09-30T20:28:00Z" w:id="1285281006">
        <w:r w:rsidRPr="04C8D07A" w:rsidDel="04C8D07A">
          <w:rPr>
            <w:rFonts w:ascii="Times New Roman" w:hAnsi="Times New Roman" w:cs="Times New Roman" w:asciiTheme="majorBidi" w:hAnsiTheme="majorBidi" w:cstheme="majorBidi"/>
            <w:sz w:val="24"/>
            <w:szCs w:val="24"/>
          </w:rPr>
          <w:delText>ana bilim dalındaki danışmanının imzasını ve onayını aldıktan sonra ana bilim d</w:delText>
        </w:r>
        <w:r w:rsidRPr="04C8D07A" w:rsidDel="04C8D07A">
          <w:rPr>
            <w:rFonts w:ascii="Times New Roman" w:hAnsi="Times New Roman" w:cs="Times New Roman" w:asciiTheme="majorBidi" w:hAnsiTheme="majorBidi" w:cstheme="majorBidi"/>
            <w:sz w:val="24"/>
            <w:szCs w:val="24"/>
          </w:rPr>
          <w:delText>alı</w:delText>
        </w:r>
        <w:r w:rsidRPr="04C8D07A" w:rsidDel="04C8D07A">
          <w:rPr>
            <w:rFonts w:ascii="Times New Roman" w:hAnsi="Times New Roman" w:cs="Times New Roman" w:asciiTheme="majorBidi" w:hAnsiTheme="majorBidi" w:cstheme="majorBidi"/>
            <w:sz w:val="24"/>
            <w:szCs w:val="24"/>
          </w:rPr>
          <w:delText xml:space="preserve">laı sekreterimiz </w:delText>
        </w:r>
        <w:r w:rsidRPr="04C8D07A" w:rsidDel="04C8D07A">
          <w:rPr>
            <w:rFonts w:ascii="Times New Roman" w:hAnsi="Times New Roman" w:cs="Times New Roman" w:asciiTheme="majorBidi" w:hAnsiTheme="majorBidi" w:cstheme="majorBidi"/>
            <w:sz w:val="24"/>
            <w:szCs w:val="24"/>
          </w:rPr>
          <w:delText>Erol Çoban</w:delText>
        </w:r>
        <w:r w:rsidRPr="04C8D07A" w:rsidDel="04C8D07A">
          <w:rPr>
            <w:rFonts w:ascii="Times New Roman" w:hAnsi="Times New Roman" w:cs="Times New Roman" w:asciiTheme="majorBidi" w:hAnsiTheme="majorBidi" w:cstheme="majorBidi"/>
            <w:sz w:val="24"/>
            <w:szCs w:val="24"/>
          </w:rPr>
          <w:delText>’a</w:delText>
        </w:r>
        <w:r w:rsidRPr="04C8D07A" w:rsidDel="04C8D07A">
          <w:rPr>
            <w:rFonts w:ascii="Times New Roman" w:hAnsi="Times New Roman" w:cs="Times New Roman" w:asciiTheme="majorBidi" w:hAnsiTheme="majorBidi" w:cstheme="majorBidi"/>
            <w:sz w:val="24"/>
            <w:szCs w:val="24"/>
          </w:rPr>
          <w:delText xml:space="preserve"> (ana bina 3. </w:delText>
        </w:r>
        <w:r w:rsidRPr="04C8D07A" w:rsidDel="04C8D07A">
          <w:rPr>
            <w:rFonts w:ascii="Times New Roman" w:hAnsi="Times New Roman" w:cs="Times New Roman" w:asciiTheme="majorBidi" w:hAnsiTheme="majorBidi" w:cstheme="majorBidi"/>
            <w:sz w:val="24"/>
            <w:szCs w:val="24"/>
          </w:rPr>
          <w:delText>k</w:delText>
        </w:r>
        <w:r w:rsidRPr="04C8D07A" w:rsidDel="04C8D07A">
          <w:rPr>
            <w:rFonts w:ascii="Times New Roman" w:hAnsi="Times New Roman" w:cs="Times New Roman" w:asciiTheme="majorBidi" w:hAnsiTheme="majorBidi" w:cstheme="majorBidi"/>
            <w:sz w:val="24"/>
            <w:szCs w:val="24"/>
          </w:rPr>
          <w:delText>at Coğrafya koridoru sonu)</w:delText>
        </w:r>
        <w:r w:rsidRPr="04C8D07A" w:rsidDel="04C8D07A">
          <w:rPr>
            <w:rFonts w:ascii="Times New Roman" w:hAnsi="Times New Roman" w:cs="Times New Roman" w:asciiTheme="majorBidi" w:hAnsiTheme="majorBidi" w:cstheme="majorBidi"/>
            <w:sz w:val="24"/>
            <w:szCs w:val="24"/>
          </w:rPr>
          <w:delText xml:space="preserve"> bırak</w:delText>
        </w:r>
        <w:r w:rsidRPr="04C8D07A" w:rsidDel="04C8D07A">
          <w:rPr>
            <w:rFonts w:ascii="Times New Roman" w:hAnsi="Times New Roman" w:cs="Times New Roman" w:asciiTheme="majorBidi" w:hAnsiTheme="majorBidi" w:cstheme="majorBidi"/>
            <w:sz w:val="24"/>
            <w:szCs w:val="24"/>
          </w:rPr>
          <w:delText>maları</w:delText>
        </w:r>
      </w:del>
      <w:ins w:author="Asiye Figen KALKAN" w:date="2020-09-30T20:28:00Z" w:id="1918754647">
        <w:r w:rsidRPr="04C8D07A" w:rsidR="04C8D07A">
          <w:rPr>
            <w:rFonts w:ascii="Times New Roman" w:hAnsi="Times New Roman" w:cs="Times New Roman" w:asciiTheme="majorBidi" w:hAnsiTheme="majorBidi" w:cstheme="majorBidi"/>
            <w:sz w:val="24"/>
            <w:szCs w:val="24"/>
          </w:rPr>
          <w:t>sekreter</w:t>
        </w:r>
      </w:ins>
      <w:r w:rsidRPr="04C8D07A" w:rsidR="04C8D07A">
        <w:rPr>
          <w:rFonts w:ascii="Times New Roman" w:hAnsi="Times New Roman" w:cs="Times New Roman" w:asciiTheme="majorBidi" w:hAnsiTheme="majorBidi" w:cstheme="majorBidi"/>
          <w:sz w:val="24"/>
          <w:szCs w:val="24"/>
        </w:rPr>
        <w:t>imiz Çiğdem Başman’a</w:t>
      </w:r>
      <w:ins w:author="Asiye Figen KALKAN" w:date="2020-09-30T20:28:00Z" w:id="161461676">
        <w:r w:rsidRPr="04C8D07A" w:rsidR="04C8D07A">
          <w:rPr>
            <w:rFonts w:ascii="Times New Roman" w:hAnsi="Times New Roman" w:cs="Times New Roman" w:asciiTheme="majorBidi" w:hAnsiTheme="majorBidi" w:cstheme="majorBidi"/>
            <w:sz w:val="24"/>
            <w:szCs w:val="24"/>
          </w:rPr>
          <w:t xml:space="preserve"> iletmele</w:t>
        </w:r>
      </w:ins>
      <w:r w:rsidRPr="04C8D07A" w:rsidR="04C8D07A">
        <w:rPr>
          <w:rFonts w:ascii="Times New Roman" w:hAnsi="Times New Roman" w:cs="Times New Roman" w:asciiTheme="majorBidi" w:hAnsiTheme="majorBidi" w:cstheme="majorBidi"/>
          <w:sz w:val="24"/>
          <w:szCs w:val="24"/>
        </w:rPr>
        <w:t>ri (</w:t>
      </w:r>
      <w:hyperlink r:id="R650c31cbaaed41e1">
        <w:r w:rsidRPr="04C8D07A" w:rsidR="04C8D07A">
          <w:rPr>
            <w:rStyle w:val="Kpr"/>
            <w:rFonts w:ascii="Times New Roman" w:hAnsi="Times New Roman" w:cs="Times New Roman" w:asciiTheme="majorBidi" w:hAnsiTheme="majorBidi" w:cstheme="majorBidi"/>
            <w:sz w:val="24"/>
            <w:szCs w:val="24"/>
          </w:rPr>
          <w:t>cigdem.basman@marmara.edu.tr</w:t>
        </w:r>
      </w:hyperlink>
      <w:r w:rsidRPr="04C8D07A" w:rsidR="04C8D07A">
        <w:rPr>
          <w:rFonts w:ascii="Times New Roman" w:hAnsi="Times New Roman" w:cs="Times New Roman" w:asciiTheme="majorBidi" w:hAnsiTheme="majorBidi" w:cstheme="majorBidi"/>
          <w:sz w:val="24"/>
          <w:szCs w:val="24"/>
        </w:rPr>
        <w:t>) gerekmektedir.</w:t>
      </w:r>
    </w:p>
    <w:p w:rsidR="00476ECE" w:rsidP="00476ECE" w:rsidRDefault="00476ECE" w14:paraId="1D1E0DE3" w14:textId="77777777">
      <w:pPr>
        <w:jc w:val="both"/>
        <w:rPr>
          <w:rFonts w:asciiTheme="majorBidi" w:hAnsiTheme="majorBidi" w:cstheme="majorBidi"/>
          <w:sz w:val="24"/>
          <w:szCs w:val="24"/>
        </w:rPr>
      </w:pPr>
    </w:p>
    <w:p w:rsidRPr="00AA0D8A" w:rsidR="001030F0" w:rsidP="002716CE" w:rsidRDefault="00AA0D8A" w14:paraId="1D1E0DE4" w14:textId="26E20916">
      <w:pPr>
        <w:jc w:val="right"/>
        <w:rPr>
          <w:rFonts w:asciiTheme="majorBidi" w:hAnsiTheme="majorBidi" w:cstheme="majorBidi"/>
          <w:b/>
          <w:bCs/>
          <w:sz w:val="24"/>
          <w:szCs w:val="24"/>
        </w:rPr>
      </w:pPr>
      <w:r>
        <w:rPr>
          <w:rFonts w:asciiTheme="majorBidi" w:hAnsiTheme="majorBidi" w:cstheme="majorBidi"/>
          <w:b/>
          <w:bCs/>
          <w:sz w:val="24"/>
          <w:szCs w:val="24"/>
        </w:rPr>
        <w:t xml:space="preserve">Türk Dili ve Edebiyatı </w:t>
      </w:r>
      <w:r w:rsidR="002716CE">
        <w:rPr>
          <w:rFonts w:asciiTheme="majorBidi" w:hAnsiTheme="majorBidi" w:cstheme="majorBidi"/>
          <w:b/>
          <w:bCs/>
          <w:sz w:val="24"/>
          <w:szCs w:val="24"/>
        </w:rPr>
        <w:t>Öğretmenliği</w:t>
      </w:r>
      <w:r>
        <w:rPr>
          <w:rFonts w:asciiTheme="majorBidi" w:hAnsiTheme="majorBidi" w:cstheme="majorBidi"/>
          <w:b/>
          <w:bCs/>
          <w:sz w:val="24"/>
          <w:szCs w:val="24"/>
        </w:rPr>
        <w:t xml:space="preserve"> </w:t>
      </w:r>
      <w:ins w:author="user" w:date="2022-09-26T13:18:00Z" w:id="102">
        <w:r w:rsidR="00621691">
          <w:rPr>
            <w:rFonts w:asciiTheme="majorBidi" w:hAnsiTheme="majorBidi" w:cstheme="majorBidi"/>
            <w:b/>
            <w:bCs/>
            <w:sz w:val="24"/>
            <w:szCs w:val="24"/>
          </w:rPr>
          <w:t xml:space="preserve">Ana </w:t>
        </w:r>
      </w:ins>
      <w:r>
        <w:rPr>
          <w:rFonts w:asciiTheme="majorBidi" w:hAnsiTheme="majorBidi" w:cstheme="majorBidi"/>
          <w:b/>
          <w:bCs/>
          <w:sz w:val="24"/>
          <w:szCs w:val="24"/>
        </w:rPr>
        <w:t>Bilim Dalı Başkanlığı</w:t>
      </w:r>
    </w:p>
    <w:sectPr w:rsidRPr="00AA0D8A" w:rsidR="001030F0" w:rsidSect="00A475D7">
      <w:pgSz w:w="11906" w:h="16838" w:orient="portrait"/>
      <w:pgMar w:top="851" w:right="424" w:bottom="284" w:left="993" w:header="708" w:footer="708" w:gutter="0"/>
      <w:cols w:space="708"/>
      <w:docGrid w:linePitch="360"/>
      <w:sectPrChange w:author="Asiye Figen KALKAN" w:date="2021-09-27T13:04:00Z" w:id="103">
        <w:sectPr w:rsidRPr="00AA0D8A" w:rsidR="001030F0" w:rsidSect="00A475D7">
          <w:pgMar w:top="993" w:right="991" w:bottom="567" w:left="1276"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siye Figen KALKAN">
    <w15:presenceInfo w15:providerId="Windows Live" w15:userId="017db1d5fda0cb65"/>
  </w15:person>
  <w15:person w15:author="user">
    <w15:presenceInfo w15:providerId="Windows Live" w15:userId="017db1d5fda0cb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val="false"/>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51"/>
    <w:rsid w:val="001030F0"/>
    <w:rsid w:val="001503E2"/>
    <w:rsid w:val="00151C53"/>
    <w:rsid w:val="00156757"/>
    <w:rsid w:val="00170D39"/>
    <w:rsid w:val="001869C5"/>
    <w:rsid w:val="002528E1"/>
    <w:rsid w:val="002716CE"/>
    <w:rsid w:val="002A3B65"/>
    <w:rsid w:val="002B456C"/>
    <w:rsid w:val="002E2FDC"/>
    <w:rsid w:val="002F6041"/>
    <w:rsid w:val="00353AE9"/>
    <w:rsid w:val="003547FD"/>
    <w:rsid w:val="00364858"/>
    <w:rsid w:val="00385DA9"/>
    <w:rsid w:val="003A4C41"/>
    <w:rsid w:val="003C2BF8"/>
    <w:rsid w:val="003F0EB6"/>
    <w:rsid w:val="00427CA7"/>
    <w:rsid w:val="0046585B"/>
    <w:rsid w:val="004671AE"/>
    <w:rsid w:val="00476ECE"/>
    <w:rsid w:val="00481C36"/>
    <w:rsid w:val="004914CB"/>
    <w:rsid w:val="004B74FC"/>
    <w:rsid w:val="0054701F"/>
    <w:rsid w:val="005D3CB6"/>
    <w:rsid w:val="00621691"/>
    <w:rsid w:val="006928A0"/>
    <w:rsid w:val="00702AC2"/>
    <w:rsid w:val="007523B7"/>
    <w:rsid w:val="007D487E"/>
    <w:rsid w:val="007E0B51"/>
    <w:rsid w:val="00842D02"/>
    <w:rsid w:val="008536DD"/>
    <w:rsid w:val="008C70E9"/>
    <w:rsid w:val="008F7566"/>
    <w:rsid w:val="00972D9D"/>
    <w:rsid w:val="00983F2F"/>
    <w:rsid w:val="00991469"/>
    <w:rsid w:val="009A2867"/>
    <w:rsid w:val="00A24BCE"/>
    <w:rsid w:val="00A475D7"/>
    <w:rsid w:val="00A852EC"/>
    <w:rsid w:val="00AA0D8A"/>
    <w:rsid w:val="00AE36FE"/>
    <w:rsid w:val="00B214A4"/>
    <w:rsid w:val="00B659C9"/>
    <w:rsid w:val="00B93E4F"/>
    <w:rsid w:val="00BB7A74"/>
    <w:rsid w:val="00BC0770"/>
    <w:rsid w:val="00C24437"/>
    <w:rsid w:val="00C605D7"/>
    <w:rsid w:val="00C72D6A"/>
    <w:rsid w:val="00CB4025"/>
    <w:rsid w:val="00CD4FCA"/>
    <w:rsid w:val="00D7626E"/>
    <w:rsid w:val="00DC379D"/>
    <w:rsid w:val="00E354A6"/>
    <w:rsid w:val="00E71C6E"/>
    <w:rsid w:val="00FA2701"/>
    <w:rsid w:val="04C8D07A"/>
    <w:rsid w:val="6242CFF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0DD8"/>
  <w15:docId w15:val="{10E2B74B-33EB-4D9E-BCA8-7A208BF8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BalonMetni">
    <w:name w:val="Balloon Text"/>
    <w:basedOn w:val="Normal"/>
    <w:link w:val="BalonMetniChar"/>
    <w:uiPriority w:val="99"/>
    <w:semiHidden/>
    <w:unhideWhenUsed/>
    <w:rsid w:val="00427CA7"/>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427CA7"/>
    <w:rPr>
      <w:rFonts w:ascii="Tahoma" w:hAnsi="Tahoma" w:cs="Tahoma"/>
      <w:sz w:val="16"/>
      <w:szCs w:val="16"/>
    </w:rPr>
  </w:style>
  <w:style w:type="character" w:styleId="Kpr">
    <w:name w:val="Hyperlink"/>
    <w:basedOn w:val="VarsaylanParagrafYazTipi"/>
    <w:uiPriority w:val="99"/>
    <w:unhideWhenUsed/>
    <w:rsid w:val="00983F2F"/>
    <w:rPr>
      <w:color w:val="0000FF" w:themeColor="hyperlink"/>
      <w:u w:val="single"/>
    </w:rPr>
  </w:style>
  <w:style w:type="character" w:styleId="zmlenmeyenBahsetme">
    <w:name w:val="Unresolved Mention"/>
    <w:basedOn w:val="VarsaylanParagrafYazTipi"/>
    <w:uiPriority w:val="99"/>
    <w:semiHidden/>
    <w:unhideWhenUsed/>
    <w:rsid w:val="0098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microsoft.com/office/2011/relationships/people" Target="people.xml" Id="rId5" /><Relationship Type="http://schemas.openxmlformats.org/officeDocument/2006/relationships/fontTable" Target="fontTable.xml" Id="rId4" /><Relationship Type="http://schemas.openxmlformats.org/officeDocument/2006/relationships/hyperlink" Target="mailto:cigdem.basman@marmara.edu.tr" TargetMode="External" Id="R650c31cbaaed41e1"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FigenKalkan</dc:creator>
  <lastModifiedBy>Asiye Figen KALKAN</lastModifiedBy>
  <revision>6</revision>
  <lastPrinted>2022-09-26T11:51:00.0000000Z</lastPrinted>
  <dcterms:created xsi:type="dcterms:W3CDTF">2023-09-25T11:04:00.0000000Z</dcterms:created>
  <dcterms:modified xsi:type="dcterms:W3CDTF">2024-09-23T10:07:00.9547940Z</dcterms:modified>
</coreProperties>
</file>